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A859" w14:textId="2C48D20E" w:rsidR="004D1AAC" w:rsidRPr="00AD304C" w:rsidRDefault="004D1AAC" w:rsidP="004D1AAC">
      <w:pPr>
        <w:pStyle w:val="PlainText"/>
        <w:rPr>
          <w:rFonts w:asciiTheme="minorHAnsi" w:eastAsiaTheme="minorHAnsi" w:hAnsiTheme="minorHAnsi" w:cstheme="minorHAnsi"/>
          <w:color w:val="000000" w:themeColor="text1"/>
          <w:sz w:val="20"/>
          <w:szCs w:val="20"/>
          <w:rPrChange w:id="0" w:author="Lisa Dooley" w:date="2024-02-25T13:00:00Z">
            <w:rPr>
              <w:rFonts w:asciiTheme="minorHAnsi" w:eastAsiaTheme="minorHAnsi" w:hAnsiTheme="minorHAnsi" w:cstheme="minorHAnsi"/>
              <w:color w:val="000000" w:themeColor="text1"/>
              <w:szCs w:val="22"/>
            </w:rPr>
          </w:rPrChange>
        </w:rPr>
      </w:pPr>
      <w:r w:rsidRPr="00C86615">
        <w:rPr>
          <w:rFonts w:asciiTheme="minorHAnsi" w:hAnsiTheme="minorHAnsi" w:cstheme="minorHAnsi"/>
          <w:color w:val="000000" w:themeColor="text1"/>
          <w:sz w:val="20"/>
          <w:szCs w:val="20"/>
          <w:rPrChange w:id="1" w:author="Lisa Dooley" w:date="2024-02-25T12:33:00Z">
            <w:rPr>
              <w:rFonts w:asciiTheme="minorHAnsi" w:hAnsiTheme="minorHAnsi" w:cstheme="minorHAnsi"/>
              <w:color w:val="000000" w:themeColor="text1"/>
              <w:szCs w:val="22"/>
            </w:rPr>
          </w:rPrChange>
        </w:rPr>
        <w:t xml:space="preserve">The </w:t>
      </w:r>
      <w:r w:rsidRPr="00AD304C">
        <w:rPr>
          <w:rFonts w:asciiTheme="minorHAnsi" w:hAnsiTheme="minorHAnsi" w:cstheme="minorHAnsi"/>
          <w:color w:val="000000" w:themeColor="text1"/>
          <w:sz w:val="20"/>
          <w:szCs w:val="20"/>
          <w:rPrChange w:id="2" w:author="Lisa Dooley" w:date="2024-02-25T13:00:00Z">
            <w:rPr>
              <w:rFonts w:asciiTheme="minorHAnsi" w:hAnsiTheme="minorHAnsi" w:cstheme="minorHAnsi"/>
              <w:color w:val="000000" w:themeColor="text1"/>
              <w:szCs w:val="22"/>
            </w:rPr>
          </w:rPrChange>
        </w:rPr>
        <w:t>Bloomsburg Town Council held their regular meeting on Monday, February 12, 2024 beginning at 7:00 p.m. in Council Chambers, 2</w:t>
      </w:r>
      <w:r w:rsidRPr="00AD304C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  <w:rPrChange w:id="3" w:author="Lisa Dooley" w:date="2024-02-25T13:00:00Z">
            <w:rPr>
              <w:rFonts w:asciiTheme="minorHAnsi" w:hAnsiTheme="minorHAnsi" w:cstheme="minorHAnsi"/>
              <w:color w:val="000000" w:themeColor="text1"/>
              <w:szCs w:val="22"/>
              <w:vertAlign w:val="superscript"/>
            </w:rPr>
          </w:rPrChange>
        </w:rPr>
        <w:t>nd</w:t>
      </w:r>
      <w:r w:rsidRPr="00AD304C">
        <w:rPr>
          <w:rFonts w:asciiTheme="minorHAnsi" w:hAnsiTheme="minorHAnsi" w:cstheme="minorHAnsi"/>
          <w:color w:val="000000" w:themeColor="text1"/>
          <w:sz w:val="20"/>
          <w:szCs w:val="20"/>
          <w:rPrChange w:id="4" w:author="Lisa Dooley" w:date="2024-02-25T13:00:00Z">
            <w:rPr>
              <w:rFonts w:asciiTheme="minorHAnsi" w:hAnsiTheme="minorHAnsi" w:cstheme="minorHAnsi"/>
              <w:color w:val="000000" w:themeColor="text1"/>
              <w:szCs w:val="22"/>
            </w:rPr>
          </w:rPrChange>
        </w:rPr>
        <w:t xml:space="preserve"> Floor, Town Hall and via teleconference</w:t>
      </w:r>
      <w:r w:rsidRPr="00AD304C">
        <w:rPr>
          <w:rFonts w:asciiTheme="minorHAnsi" w:eastAsiaTheme="minorHAnsi" w:hAnsiTheme="minorHAnsi" w:cstheme="minorHAnsi"/>
          <w:color w:val="000000" w:themeColor="text1"/>
          <w:sz w:val="20"/>
          <w:szCs w:val="20"/>
          <w:rPrChange w:id="5" w:author="Lisa Dooley" w:date="2024-02-25T13:00:00Z">
            <w:rPr>
              <w:rFonts w:asciiTheme="minorHAnsi" w:eastAsiaTheme="minorHAnsi" w:hAnsiTheme="minorHAnsi" w:cstheme="minorHAnsi"/>
              <w:color w:val="000000" w:themeColor="text1"/>
              <w:szCs w:val="22"/>
            </w:rPr>
          </w:rPrChange>
        </w:rPr>
        <w:t xml:space="preserve">.  The public joined by dialing: +1 646 558 8656 U.S. and included the meeting ID: 456-920-3798.  The public could also join online at: </w:t>
      </w:r>
      <w:r w:rsidR="00633138" w:rsidRPr="00AD304C">
        <w:rPr>
          <w:rFonts w:asciiTheme="minorHAnsi" w:hAnsiTheme="minorHAnsi" w:cstheme="minorHAnsi"/>
          <w:sz w:val="20"/>
          <w:szCs w:val="20"/>
          <w:rPrChange w:id="6" w:author="Lisa Dooley" w:date="2024-02-25T13:00:00Z">
            <w:rPr/>
          </w:rPrChange>
        </w:rPr>
        <w:fldChar w:fldCharType="begin"/>
      </w:r>
      <w:r w:rsidR="00633138" w:rsidRPr="00AD304C">
        <w:rPr>
          <w:rFonts w:asciiTheme="minorHAnsi" w:hAnsiTheme="minorHAnsi" w:cstheme="minorHAnsi"/>
          <w:sz w:val="20"/>
          <w:szCs w:val="20"/>
          <w:rPrChange w:id="7" w:author="Lisa Dooley" w:date="2024-02-25T13:00:00Z">
            <w:rPr/>
          </w:rPrChange>
        </w:rPr>
        <w:instrText>HYPERLINK "https://us02web.zoom.us/j/4569203798"</w:instrText>
      </w:r>
      <w:r w:rsidR="00633138" w:rsidRPr="00AD304C">
        <w:rPr>
          <w:rFonts w:asciiTheme="minorHAnsi" w:hAnsiTheme="minorHAnsi" w:cstheme="minorHAnsi"/>
          <w:sz w:val="20"/>
          <w:szCs w:val="20"/>
          <w:rPrChange w:id="8" w:author="Lisa Dooley" w:date="2024-02-25T13:00:00Z">
            <w:rPr/>
          </w:rPrChange>
        </w:rPr>
      </w:r>
      <w:r w:rsidR="00633138" w:rsidRPr="00AD304C">
        <w:rPr>
          <w:rFonts w:asciiTheme="minorHAnsi" w:hAnsiTheme="minorHAnsi" w:cstheme="minorHAnsi"/>
          <w:sz w:val="20"/>
          <w:szCs w:val="20"/>
          <w:rPrChange w:id="9" w:author="Lisa Dooley" w:date="2024-02-25T13:00:00Z">
            <w:rPr/>
          </w:rPrChange>
        </w:rPr>
        <w:fldChar w:fldCharType="separate"/>
      </w:r>
      <w:r w:rsidRPr="00AD304C">
        <w:rPr>
          <w:rStyle w:val="Hyperlink"/>
          <w:rFonts w:asciiTheme="minorHAnsi" w:eastAsiaTheme="minorHAnsi" w:hAnsiTheme="minorHAnsi" w:cstheme="minorHAnsi"/>
          <w:color w:val="000000" w:themeColor="text1"/>
          <w:sz w:val="20"/>
          <w:szCs w:val="20"/>
          <w:rPrChange w:id="10" w:author="Lisa Dooley" w:date="2024-02-25T13:00:00Z">
            <w:rPr>
              <w:rStyle w:val="Hyperlink"/>
              <w:rFonts w:asciiTheme="minorHAnsi" w:eastAsiaTheme="minorHAnsi" w:hAnsiTheme="minorHAnsi" w:cstheme="minorHAnsi"/>
              <w:color w:val="000000" w:themeColor="text1"/>
              <w:szCs w:val="22"/>
            </w:rPr>
          </w:rPrChange>
        </w:rPr>
        <w:t>https://us02web.zoom.us/j/4569203798</w:t>
      </w:r>
      <w:r w:rsidR="00633138" w:rsidRPr="00AD304C">
        <w:rPr>
          <w:rStyle w:val="Hyperlink"/>
          <w:rFonts w:asciiTheme="minorHAnsi" w:eastAsiaTheme="minorHAnsi" w:hAnsiTheme="minorHAnsi" w:cstheme="minorHAnsi"/>
          <w:color w:val="000000" w:themeColor="text1"/>
          <w:sz w:val="20"/>
          <w:szCs w:val="20"/>
          <w:rPrChange w:id="11" w:author="Lisa Dooley" w:date="2024-02-25T13:00:00Z">
            <w:rPr>
              <w:rStyle w:val="Hyperlink"/>
              <w:rFonts w:asciiTheme="minorHAnsi" w:eastAsiaTheme="minorHAnsi" w:hAnsiTheme="minorHAnsi" w:cstheme="minorHAnsi"/>
              <w:color w:val="000000" w:themeColor="text1"/>
              <w:szCs w:val="22"/>
            </w:rPr>
          </w:rPrChange>
        </w:rPr>
        <w:fldChar w:fldCharType="end"/>
      </w:r>
      <w:r w:rsidRPr="00AD304C">
        <w:rPr>
          <w:rFonts w:asciiTheme="minorHAnsi" w:eastAsiaTheme="minorHAnsi" w:hAnsiTheme="minorHAnsi" w:cstheme="minorHAnsi"/>
          <w:color w:val="000000" w:themeColor="text1"/>
          <w:sz w:val="20"/>
          <w:szCs w:val="20"/>
          <w:rPrChange w:id="12" w:author="Lisa Dooley" w:date="2024-02-25T13:00:00Z">
            <w:rPr>
              <w:rFonts w:asciiTheme="minorHAnsi" w:eastAsiaTheme="minorHAnsi" w:hAnsiTheme="minorHAnsi" w:cstheme="minorHAnsi"/>
              <w:color w:val="000000" w:themeColor="text1"/>
              <w:szCs w:val="22"/>
            </w:rPr>
          </w:rPrChange>
        </w:rPr>
        <w:t>.</w:t>
      </w:r>
      <w:del w:id="13" w:author="Lisa Dooley" w:date="2024-02-25T12:34:00Z">
        <w:r w:rsidRPr="00AD304C" w:rsidDel="00C86615">
          <w:rPr>
            <w:rFonts w:asciiTheme="minorHAnsi" w:eastAsiaTheme="minorHAnsi" w:hAnsiTheme="minorHAnsi" w:cstheme="minorHAnsi"/>
            <w:color w:val="000000" w:themeColor="text1"/>
            <w:sz w:val="20"/>
            <w:szCs w:val="20"/>
            <w:rPrChange w:id="14" w:author="Lisa Dooley" w:date="2024-02-25T13:00:00Z">
              <w:rPr>
                <w:rFonts w:asciiTheme="minorHAnsi" w:eastAsiaTheme="minorHAnsi" w:hAnsiTheme="minorHAnsi" w:cstheme="minorHAnsi"/>
                <w:color w:val="000000" w:themeColor="text1"/>
                <w:szCs w:val="22"/>
              </w:rPr>
            </w:rPrChange>
          </w:rPr>
          <w:delText>a</w:delText>
        </w:r>
      </w:del>
    </w:p>
    <w:p w14:paraId="6DB55D2F" w14:textId="77777777" w:rsidR="004D1AAC" w:rsidRPr="00AD304C" w:rsidRDefault="004D1AAC" w:rsidP="004D1AAC">
      <w:pPr>
        <w:pStyle w:val="PlainText"/>
        <w:rPr>
          <w:rFonts w:asciiTheme="minorHAnsi" w:hAnsiTheme="minorHAnsi" w:cstheme="minorHAnsi"/>
          <w:color w:val="000000" w:themeColor="text1"/>
          <w:sz w:val="20"/>
          <w:szCs w:val="20"/>
          <w:rPrChange w:id="15" w:author="Lisa Dooley" w:date="2024-02-25T13:00:00Z">
            <w:rPr>
              <w:rFonts w:asciiTheme="minorHAnsi" w:hAnsiTheme="minorHAnsi" w:cstheme="minorHAnsi"/>
              <w:color w:val="000000" w:themeColor="text1"/>
              <w:szCs w:val="22"/>
            </w:rPr>
          </w:rPrChange>
        </w:rPr>
      </w:pPr>
    </w:p>
    <w:p w14:paraId="61C4C1D8" w14:textId="6CC466B4" w:rsidR="004D1AAC" w:rsidRPr="00AD304C" w:rsidRDefault="004D1AAC" w:rsidP="004D1AAC">
      <w:pPr>
        <w:rPr>
          <w:rFonts w:asciiTheme="minorHAnsi" w:hAnsiTheme="minorHAnsi" w:cstheme="minorHAnsi"/>
          <w:color w:val="000000" w:themeColor="text1"/>
          <w:rPrChange w:id="16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  <w:r w:rsidRPr="00AD304C">
        <w:rPr>
          <w:rFonts w:asciiTheme="minorHAnsi" w:hAnsiTheme="minorHAnsi" w:cstheme="minorHAnsi"/>
          <w:color w:val="000000" w:themeColor="text1"/>
          <w:rPrChange w:id="17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Mayor Justin Hummel called the meeting to order at 7:00 p.m., present were Council Members Toni Bell, Bonnie Crawford, James Garman, Jaclyn Kressler, Nick McGaw and Jessica Jordan (Zoom).  Town Manager / Secretary/ Treasurer Lisa Dooley, Town Solicitor Matt Turowski, Chief of Police Scott Price, Public Works Director John Fritz, Director of Code Enforcement Mike Reffeor, Director of Governmental Services/ Recycling Coordinator Charles Fritz, </w:t>
      </w:r>
      <w:ins w:id="18" w:author="Lisa Dooley" w:date="2024-02-25T12:38:00Z">
        <w:r w:rsidR="00C86615" w:rsidRPr="00AD304C">
          <w:rPr>
            <w:rFonts w:asciiTheme="minorHAnsi" w:hAnsiTheme="minorHAnsi" w:cstheme="minorHAnsi"/>
            <w:color w:val="000000" w:themeColor="text1"/>
          </w:rPr>
          <w:t xml:space="preserve">Code Enforcement Officer Kyle Bauman, </w:t>
        </w:r>
      </w:ins>
      <w:r w:rsidRPr="00AD304C">
        <w:rPr>
          <w:rFonts w:asciiTheme="minorHAnsi" w:hAnsiTheme="minorHAnsi" w:cstheme="minorHAnsi"/>
          <w:color w:val="000000" w:themeColor="text1"/>
          <w:rPrChange w:id="19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Airport Coordinator BJ Teichman, Director of Finance Kim Pogash (Zoom)</w:t>
      </w:r>
      <w:r w:rsidR="008C04B8" w:rsidRPr="00AD304C">
        <w:rPr>
          <w:rFonts w:asciiTheme="minorHAnsi" w:hAnsiTheme="minorHAnsi" w:cstheme="minorHAnsi"/>
          <w:color w:val="000000" w:themeColor="text1"/>
          <w:rPrChange w:id="20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</w:t>
      </w:r>
      <w:r w:rsidRPr="00AD304C">
        <w:rPr>
          <w:rFonts w:asciiTheme="minorHAnsi" w:hAnsiTheme="minorHAnsi" w:cstheme="minorHAnsi"/>
          <w:color w:val="000000" w:themeColor="text1"/>
          <w:rPrChange w:id="21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Administrative Assistant Christine Meeker (Zoom)</w:t>
      </w:r>
      <w:r w:rsidR="008C04B8" w:rsidRPr="00AD304C">
        <w:rPr>
          <w:rFonts w:asciiTheme="minorHAnsi" w:hAnsiTheme="minorHAnsi" w:cstheme="minorHAnsi"/>
          <w:color w:val="000000" w:themeColor="text1"/>
          <w:rPrChange w:id="22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, LEAA Elise Hughes, </w:t>
      </w:r>
      <w:ins w:id="23" w:author="Lisa Dooley" w:date="2024-02-25T13:01:00Z">
        <w:r w:rsidR="00AD304C">
          <w:rPr>
            <w:rFonts w:asciiTheme="minorHAnsi" w:hAnsiTheme="minorHAnsi" w:cstheme="minorHAnsi"/>
            <w:color w:val="000000" w:themeColor="text1"/>
          </w:rPr>
          <w:t xml:space="preserve">and 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24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Parking Enforcement Officer Wade Verchima</w:t>
      </w:r>
      <w:del w:id="25" w:author="Lisa Dooley" w:date="2024-02-24T20:50:00Z">
        <w:r w:rsidR="008C04B8" w:rsidRPr="00AD304C" w:rsidDel="00E27BED">
          <w:rPr>
            <w:rFonts w:asciiTheme="minorHAnsi" w:hAnsiTheme="minorHAnsi" w:cstheme="minorHAnsi"/>
            <w:color w:val="000000" w:themeColor="text1"/>
            <w:rPrChange w:id="26" w:author="Lisa Dooley" w:date="2024-02-25T13:00:00Z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PrChange>
          </w:rPr>
          <w:delText>c</w:delText>
        </w:r>
      </w:del>
      <w:r w:rsidR="008C04B8" w:rsidRPr="00AD304C">
        <w:rPr>
          <w:rFonts w:asciiTheme="minorHAnsi" w:hAnsiTheme="minorHAnsi" w:cstheme="minorHAnsi"/>
          <w:color w:val="000000" w:themeColor="text1"/>
          <w:rPrChange w:id="27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k </w:t>
      </w:r>
      <w:r w:rsidRPr="00AD304C">
        <w:rPr>
          <w:rFonts w:asciiTheme="minorHAnsi" w:hAnsiTheme="minorHAnsi" w:cstheme="minorHAnsi"/>
          <w:color w:val="000000" w:themeColor="text1"/>
          <w:rPrChange w:id="28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.  Also present were MJ Mahon, David Hill,</w:t>
      </w:r>
      <w:r w:rsidR="008C04B8" w:rsidRPr="00AD304C">
        <w:rPr>
          <w:rFonts w:asciiTheme="minorHAnsi" w:hAnsiTheme="minorHAnsi" w:cstheme="minorHAnsi"/>
          <w:color w:val="000000" w:themeColor="text1"/>
          <w:rPrChange w:id="29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</w:t>
      </w:r>
      <w:ins w:id="30" w:author="Lisa Dooley" w:date="2024-02-25T12:36:00Z">
        <w:r w:rsidR="00C86615" w:rsidRPr="00AD304C">
          <w:rPr>
            <w:rFonts w:asciiTheme="minorHAnsi" w:hAnsiTheme="minorHAnsi" w:cstheme="minorHAnsi"/>
            <w:color w:val="000000" w:themeColor="text1"/>
          </w:rPr>
          <w:t xml:space="preserve">Rob </w:t>
        </w:r>
        <w:proofErr w:type="spellStart"/>
        <w:r w:rsidR="00C86615" w:rsidRPr="00AD304C">
          <w:rPr>
            <w:rFonts w:asciiTheme="minorHAnsi" w:hAnsiTheme="minorHAnsi" w:cstheme="minorHAnsi"/>
            <w:color w:val="000000" w:themeColor="text1"/>
          </w:rPr>
          <w:t>Staib</w:t>
        </w:r>
        <w:proofErr w:type="spellEnd"/>
        <w:r w:rsidR="00C86615" w:rsidRPr="00AD304C">
          <w:rPr>
            <w:rFonts w:asciiTheme="minorHAnsi" w:hAnsiTheme="minorHAnsi" w:cstheme="minorHAnsi"/>
            <w:color w:val="000000" w:themeColor="text1"/>
          </w:rPr>
          <w:t xml:space="preserve">, Cindy Shultz, 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31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B.</w:t>
      </w:r>
      <w:r w:rsidRPr="00AD304C">
        <w:rPr>
          <w:rFonts w:asciiTheme="minorHAnsi" w:hAnsiTheme="minorHAnsi" w:cstheme="minorHAnsi"/>
          <w:color w:val="000000" w:themeColor="text1"/>
          <w:rPrChange w:id="32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Coladonato, </w:t>
      </w:r>
      <w:r w:rsidR="008C04B8" w:rsidRPr="00AD304C">
        <w:rPr>
          <w:rFonts w:asciiTheme="minorHAnsi" w:hAnsiTheme="minorHAnsi" w:cstheme="minorHAnsi"/>
          <w:color w:val="000000" w:themeColor="text1"/>
          <w:rPrChange w:id="33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St</w:t>
      </w:r>
      <w:r w:rsidRPr="00AD304C">
        <w:rPr>
          <w:rFonts w:asciiTheme="minorHAnsi" w:hAnsiTheme="minorHAnsi" w:cstheme="minorHAnsi"/>
          <w:color w:val="000000" w:themeColor="text1"/>
          <w:rPrChange w:id="34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acy Wagner, </w:t>
      </w:r>
      <w:r w:rsidR="008C04B8" w:rsidRPr="00AD304C">
        <w:rPr>
          <w:rFonts w:asciiTheme="minorHAnsi" w:hAnsiTheme="minorHAnsi" w:cstheme="minorHAnsi"/>
          <w:color w:val="000000" w:themeColor="text1"/>
          <w:rPrChange w:id="35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David Jones, Nichole Harmon,</w:t>
      </w:r>
      <w:ins w:id="36" w:author="Lisa Dooley" w:date="2024-02-25T12:39:00Z">
        <w:r w:rsidR="00C86615" w:rsidRPr="00AD304C">
          <w:rPr>
            <w:rFonts w:asciiTheme="minorHAnsi" w:hAnsiTheme="minorHAnsi" w:cstheme="minorHAnsi"/>
            <w:color w:val="000000" w:themeColor="text1"/>
          </w:rPr>
          <w:t xml:space="preserve"> Marianne Kreisher,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37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Brian Trombly, Jacqueline Trombly</w:t>
      </w:r>
      <w:ins w:id="38" w:author="Lisa Dooley" w:date="2024-02-25T12:39:00Z">
        <w:r w:rsidR="00FA1333" w:rsidRPr="00AD304C">
          <w:rPr>
            <w:rFonts w:asciiTheme="minorHAnsi" w:hAnsiTheme="minorHAnsi" w:cstheme="minorHAnsi"/>
            <w:color w:val="000000" w:themeColor="text1"/>
          </w:rPr>
          <w:t xml:space="preserve"> (7:37 p.m.)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39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 Vince DeMelfi</w:t>
      </w:r>
      <w:ins w:id="40" w:author="Lisa Dooley" w:date="2024-02-25T12:39:00Z">
        <w:r w:rsidR="00FA1333" w:rsidRPr="00AD304C">
          <w:rPr>
            <w:rFonts w:asciiTheme="minorHAnsi" w:hAnsiTheme="minorHAnsi" w:cstheme="minorHAnsi"/>
            <w:color w:val="000000" w:themeColor="text1"/>
          </w:rPr>
          <w:t xml:space="preserve"> (7:13 p.m.)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41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</w:t>
      </w:r>
      <w:ins w:id="42" w:author="Lisa Dooley" w:date="2024-02-25T12:37:00Z">
        <w:r w:rsidR="00C86615" w:rsidRPr="00AD304C">
          <w:rPr>
            <w:rFonts w:asciiTheme="minorHAnsi" w:hAnsiTheme="minorHAnsi" w:cstheme="minorHAnsi"/>
            <w:color w:val="000000" w:themeColor="text1"/>
          </w:rPr>
          <w:t xml:space="preserve"> William Stewart,</w:t>
        </w:r>
      </w:ins>
      <w:r w:rsidR="008C04B8" w:rsidRPr="00AD304C">
        <w:rPr>
          <w:rFonts w:asciiTheme="minorHAnsi" w:hAnsiTheme="minorHAnsi" w:cstheme="minorHAnsi"/>
          <w:color w:val="000000" w:themeColor="text1"/>
          <w:rPrChange w:id="43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Dennis and Daniel</w:t>
      </w:r>
      <w:ins w:id="44" w:author="Lisa Dooley" w:date="2024-02-25T12:39:00Z">
        <w:r w:rsidR="00FA1333" w:rsidRPr="00AD304C">
          <w:rPr>
            <w:rFonts w:asciiTheme="minorHAnsi" w:hAnsiTheme="minorHAnsi" w:cstheme="minorHAnsi"/>
            <w:color w:val="000000" w:themeColor="text1"/>
          </w:rPr>
          <w:t xml:space="preserve"> (</w:t>
        </w:r>
      </w:ins>
      <w:ins w:id="45" w:author="Lisa Dooley" w:date="2024-02-25T12:40:00Z">
        <w:r w:rsidR="00FA1333" w:rsidRPr="00AD304C">
          <w:rPr>
            <w:rFonts w:asciiTheme="minorHAnsi" w:hAnsiTheme="minorHAnsi" w:cstheme="minorHAnsi"/>
            <w:color w:val="000000" w:themeColor="text1"/>
          </w:rPr>
          <w:t>7:02 p.m.)</w:t>
        </w:r>
      </w:ins>
      <w:r w:rsidRPr="00AD304C">
        <w:rPr>
          <w:rFonts w:asciiTheme="minorHAnsi" w:hAnsiTheme="minorHAnsi" w:cstheme="minorHAnsi"/>
          <w:color w:val="000000" w:themeColor="text1"/>
          <w:rPrChange w:id="46" w:author="Lisa Dooley" w:date="2024-02-25T13:00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.   </w:t>
      </w:r>
    </w:p>
    <w:p w14:paraId="544D595A" w14:textId="77777777" w:rsidR="004D1AAC" w:rsidRPr="00AD304C" w:rsidRDefault="004D1AAC" w:rsidP="004D1AAC">
      <w:pPr>
        <w:rPr>
          <w:rFonts w:asciiTheme="minorHAnsi" w:hAnsiTheme="minorHAnsi" w:cstheme="minorHAnsi"/>
          <w:rPrChange w:id="47" w:author="Lisa Dooley" w:date="2024-02-25T13:00:00Z">
            <w:rPr/>
          </w:rPrChange>
        </w:rPr>
      </w:pPr>
    </w:p>
    <w:p w14:paraId="3EB69F1B" w14:textId="77777777" w:rsidR="004D1AAC" w:rsidRPr="00C86615" w:rsidRDefault="004D1AAC" w:rsidP="004D1AAC">
      <w:pPr>
        <w:contextualSpacing/>
        <w:rPr>
          <w:rFonts w:asciiTheme="minorHAnsi" w:hAnsiTheme="minorHAnsi" w:cstheme="minorHAnsi"/>
          <w:b/>
          <w:lang w:eastAsia="x-none"/>
          <w:rPrChange w:id="48" w:author="Lisa Dooley" w:date="2024-02-25T12:33:00Z">
            <w:rPr>
              <w:rFonts w:asciiTheme="minorHAnsi" w:hAnsiTheme="minorHAnsi" w:cstheme="minorHAnsi"/>
              <w:b/>
              <w:sz w:val="24"/>
              <w:szCs w:val="24"/>
              <w:lang w:eastAsia="x-none"/>
            </w:rPr>
          </w:rPrChange>
        </w:rPr>
      </w:pPr>
      <w:r w:rsidRPr="00AD304C">
        <w:rPr>
          <w:rFonts w:asciiTheme="minorHAnsi" w:hAnsiTheme="minorHAnsi" w:cstheme="minorHAnsi"/>
          <w:b/>
          <w:bCs/>
          <w:color w:val="000000" w:themeColor="text1"/>
          <w:rPrChange w:id="49" w:author="Lisa Dooley" w:date="2024-02-25T13:00:00Z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rPrChange>
        </w:rPr>
        <w:t>COUNCIL REMARKS.</w:t>
      </w:r>
      <w:r w:rsidRPr="00C86615">
        <w:rPr>
          <w:rFonts w:asciiTheme="minorHAnsi" w:hAnsiTheme="minorHAnsi" w:cstheme="minorHAnsi"/>
          <w:b/>
          <w:bCs/>
          <w:color w:val="000000" w:themeColor="text1"/>
          <w:rPrChange w:id="50" w:author="Lisa Dooley" w:date="2024-02-25T12:33:00Z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rPrChange>
        </w:rPr>
        <w:t xml:space="preserve"> </w:t>
      </w:r>
    </w:p>
    <w:p w14:paraId="42D137E7" w14:textId="79048D88" w:rsidR="004D1AAC" w:rsidRPr="00C86615" w:rsidRDefault="004D1AAC" w:rsidP="004D1AAC">
      <w:pPr>
        <w:contextualSpacing/>
        <w:rPr>
          <w:rFonts w:asciiTheme="minorHAnsi" w:hAnsiTheme="minorHAnsi" w:cstheme="minorHAnsi"/>
          <w:bCs/>
          <w:lang w:eastAsia="x-none"/>
          <w:rPrChange w:id="51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</w:pPr>
      <w:r w:rsidRPr="00C86615">
        <w:rPr>
          <w:rFonts w:asciiTheme="minorHAnsi" w:hAnsiTheme="minorHAnsi" w:cstheme="minorHAnsi"/>
          <w:bCs/>
          <w:lang w:eastAsia="x-none"/>
          <w:rPrChange w:id="5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An executive session was held on February 7, 2024 from 12:22 p.m.- 12:45 p.m. regarding a police personnel matter.</w:t>
      </w:r>
    </w:p>
    <w:p w14:paraId="30B2CB94" w14:textId="77777777" w:rsidR="008C04B8" w:rsidRPr="00C86615" w:rsidRDefault="008C04B8" w:rsidP="004D1AAC">
      <w:pPr>
        <w:contextualSpacing/>
        <w:rPr>
          <w:rFonts w:asciiTheme="minorHAnsi" w:hAnsiTheme="minorHAnsi" w:cstheme="minorHAnsi"/>
          <w:bCs/>
          <w:lang w:eastAsia="x-none"/>
          <w:rPrChange w:id="5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</w:pPr>
    </w:p>
    <w:p w14:paraId="5BF6F0AB" w14:textId="09B65023" w:rsidR="008C04B8" w:rsidRPr="00C86615" w:rsidRDefault="008C04B8" w:rsidP="004D1AAC">
      <w:pPr>
        <w:contextualSpacing/>
        <w:rPr>
          <w:rFonts w:asciiTheme="minorHAnsi" w:hAnsiTheme="minorHAnsi" w:cstheme="minorHAnsi"/>
          <w:b/>
          <w:lang w:eastAsia="x-none"/>
          <w:rPrChange w:id="54" w:author="Lisa Dooley" w:date="2024-02-25T12:33:00Z">
            <w:rPr>
              <w:rFonts w:asciiTheme="minorHAnsi" w:hAnsiTheme="minorHAnsi" w:cstheme="minorHAnsi"/>
              <w:b/>
              <w:sz w:val="24"/>
              <w:szCs w:val="24"/>
              <w:lang w:eastAsia="x-none"/>
            </w:rPr>
          </w:rPrChange>
        </w:rPr>
      </w:pPr>
      <w:r w:rsidRPr="00C86615">
        <w:rPr>
          <w:rFonts w:asciiTheme="minorHAnsi" w:hAnsiTheme="minorHAnsi" w:cstheme="minorHAnsi"/>
          <w:bCs/>
          <w:lang w:eastAsia="x-none"/>
          <w:rPrChange w:id="55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Marianne Kreisher addressed Council regarding the zoning overhaul and the recent changes to the zoning map to include </w:t>
      </w:r>
      <w:r w:rsidR="00396716" w:rsidRPr="00C86615">
        <w:rPr>
          <w:rFonts w:asciiTheme="minorHAnsi" w:hAnsiTheme="minorHAnsi" w:cstheme="minorHAnsi"/>
          <w:bCs/>
          <w:lang w:eastAsia="x-none"/>
          <w:rPrChange w:id="56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the AGAPE property in the B-C district. When AGAPE bought the property on Railroad Street</w:t>
      </w:r>
      <w:r w:rsidR="00902770" w:rsidRPr="00C86615">
        <w:rPr>
          <w:rFonts w:asciiTheme="minorHAnsi" w:hAnsiTheme="minorHAnsi" w:cstheme="minorHAnsi"/>
          <w:bCs/>
          <w:lang w:eastAsia="x-none"/>
          <w:rPrChange w:id="5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,</w:t>
      </w:r>
      <w:r w:rsidR="00396716" w:rsidRPr="00C86615">
        <w:rPr>
          <w:rFonts w:asciiTheme="minorHAnsi" w:hAnsiTheme="minorHAnsi" w:cstheme="minorHAnsi"/>
          <w:bCs/>
          <w:lang w:eastAsia="x-none"/>
          <w:rPrChange w:id="58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</w:t>
      </w:r>
      <w:r w:rsidR="00902770" w:rsidRPr="00C86615">
        <w:rPr>
          <w:rFonts w:asciiTheme="minorHAnsi" w:hAnsiTheme="minorHAnsi" w:cstheme="minorHAnsi"/>
          <w:bCs/>
          <w:lang w:eastAsia="x-none"/>
          <w:rPrChange w:id="59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they were aware that homeless shelters were not a permitted use in the I-P district.  </w:t>
      </w:r>
      <w:r w:rsidR="00396716" w:rsidRPr="00C86615">
        <w:rPr>
          <w:rFonts w:asciiTheme="minorHAnsi" w:hAnsiTheme="minorHAnsi" w:cstheme="minorHAnsi"/>
          <w:bCs/>
          <w:lang w:eastAsia="x-none"/>
          <w:rPrChange w:id="60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Ms. Kreisher outlined the availability of three zoning districts</w:t>
      </w:r>
      <w:ins w:id="61" w:author="Lisa Dooley" w:date="2024-02-25T13:02:00Z">
        <w:r w:rsidR="00AD304C">
          <w:rPr>
            <w:rFonts w:asciiTheme="minorHAnsi" w:hAnsiTheme="minorHAnsi" w:cstheme="minorHAnsi"/>
            <w:bCs/>
            <w:lang w:eastAsia="x-none"/>
          </w:rPr>
          <w:t xml:space="preserve"> </w:t>
        </w:r>
      </w:ins>
      <w:r w:rsidR="00913655" w:rsidRPr="00C86615">
        <w:rPr>
          <w:rFonts w:asciiTheme="minorHAnsi" w:hAnsiTheme="minorHAnsi" w:cstheme="minorHAnsi"/>
          <w:bCs/>
          <w:lang w:eastAsia="x-none"/>
          <w:rPrChange w:id="6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(B-C, C-R and C-W)</w:t>
      </w:r>
      <w:r w:rsidR="00396716" w:rsidRPr="00C86615">
        <w:rPr>
          <w:rFonts w:asciiTheme="minorHAnsi" w:hAnsiTheme="minorHAnsi" w:cstheme="minorHAnsi"/>
          <w:bCs/>
          <w:lang w:eastAsia="x-none"/>
          <w:rPrChange w:id="6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that allow homeless shelters </w:t>
      </w:r>
      <w:r w:rsidR="00902770" w:rsidRPr="00C86615">
        <w:rPr>
          <w:rFonts w:asciiTheme="minorHAnsi" w:hAnsiTheme="minorHAnsi" w:cstheme="minorHAnsi"/>
          <w:bCs/>
          <w:lang w:eastAsia="x-none"/>
          <w:rPrChange w:id="64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each with a capacity of 48 to 60 beds </w:t>
      </w:r>
      <w:r w:rsidR="00396716" w:rsidRPr="00C86615">
        <w:rPr>
          <w:rFonts w:asciiTheme="minorHAnsi" w:hAnsiTheme="minorHAnsi" w:cstheme="minorHAnsi"/>
          <w:bCs/>
          <w:lang w:eastAsia="x-none"/>
          <w:rPrChange w:id="65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prior to beginning of the zoning overhaul</w:t>
      </w:r>
      <w:r w:rsidR="00902770" w:rsidRPr="00C86615">
        <w:rPr>
          <w:rFonts w:asciiTheme="minorHAnsi" w:hAnsiTheme="minorHAnsi" w:cstheme="minorHAnsi"/>
          <w:bCs/>
          <w:lang w:eastAsia="x-none"/>
          <w:rPrChange w:id="66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.  </w:t>
      </w:r>
      <w:ins w:id="67" w:author="Lisa Dooley" w:date="2024-02-25T13:02:00Z">
        <w:r w:rsidR="00AD304C">
          <w:rPr>
            <w:rFonts w:asciiTheme="minorHAnsi" w:hAnsiTheme="minorHAnsi" w:cstheme="minorHAnsi"/>
            <w:bCs/>
            <w:lang w:eastAsia="x-none"/>
          </w:rPr>
          <w:t xml:space="preserve">In the </w:t>
        </w:r>
      </w:ins>
      <w:r w:rsidR="00902770" w:rsidRPr="00C86615">
        <w:rPr>
          <w:rFonts w:asciiTheme="minorHAnsi" w:hAnsiTheme="minorHAnsi" w:cstheme="minorHAnsi"/>
          <w:bCs/>
          <w:lang w:eastAsia="x-none"/>
          <w:rPrChange w:id="68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Fall of 2023 AGAPE came before the Comm</w:t>
      </w:r>
      <w:ins w:id="69" w:author="Lisa Dooley" w:date="2024-02-25T12:40:00Z">
        <w:r w:rsidR="00FA1333">
          <w:rPr>
            <w:rFonts w:asciiTheme="minorHAnsi" w:hAnsiTheme="minorHAnsi" w:cstheme="minorHAnsi"/>
            <w:bCs/>
            <w:lang w:eastAsia="x-none"/>
          </w:rPr>
          <w:t>unity</w:t>
        </w:r>
      </w:ins>
      <w:ins w:id="70" w:author="Lisa Dooley" w:date="2024-02-25T12:41:00Z">
        <w:r w:rsidR="00FA1333">
          <w:rPr>
            <w:rFonts w:asciiTheme="minorHAnsi" w:hAnsiTheme="minorHAnsi" w:cstheme="minorHAnsi"/>
            <w:bCs/>
            <w:lang w:eastAsia="x-none"/>
          </w:rPr>
          <w:t xml:space="preserve"> &amp; Economic Development</w:t>
        </w:r>
      </w:ins>
      <w:del w:id="71" w:author="Lisa Dooley" w:date="2024-02-25T12:40:00Z">
        <w:r w:rsidR="00902770" w:rsidRPr="00C86615" w:rsidDel="00FA1333">
          <w:rPr>
            <w:rFonts w:asciiTheme="minorHAnsi" w:hAnsiTheme="minorHAnsi" w:cstheme="minorHAnsi"/>
            <w:bCs/>
            <w:lang w:eastAsia="x-none"/>
            <w:rPrChange w:id="72" w:author="Lisa Dooley" w:date="2024-02-25T12:33:00Z">
              <w:rPr>
                <w:rFonts w:asciiTheme="minorHAnsi" w:hAnsiTheme="minorHAnsi" w:cstheme="minorHAnsi"/>
                <w:bCs/>
                <w:sz w:val="24"/>
                <w:szCs w:val="24"/>
                <w:lang w:eastAsia="x-none"/>
              </w:rPr>
            </w:rPrChange>
          </w:rPr>
          <w:delText>D</w:delText>
        </w:r>
      </w:del>
      <w:r w:rsidR="00902770" w:rsidRPr="00C86615">
        <w:rPr>
          <w:rFonts w:asciiTheme="minorHAnsi" w:hAnsiTheme="minorHAnsi" w:cstheme="minorHAnsi"/>
          <w:bCs/>
          <w:lang w:eastAsia="x-none"/>
          <w:rPrChange w:id="7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</w:t>
      </w:r>
      <w:ins w:id="74" w:author="Lisa Dooley" w:date="2024-02-25T12:41:00Z">
        <w:r w:rsidR="00FA1333">
          <w:rPr>
            <w:rFonts w:asciiTheme="minorHAnsi" w:hAnsiTheme="minorHAnsi" w:cstheme="minorHAnsi"/>
            <w:bCs/>
            <w:lang w:eastAsia="x-none"/>
          </w:rPr>
          <w:t>C</w:t>
        </w:r>
      </w:ins>
      <w:del w:id="75" w:author="Lisa Dooley" w:date="2024-02-25T12:41:00Z">
        <w:r w:rsidR="00902770" w:rsidRPr="00C86615" w:rsidDel="00FA1333">
          <w:rPr>
            <w:rFonts w:asciiTheme="minorHAnsi" w:hAnsiTheme="minorHAnsi" w:cstheme="minorHAnsi"/>
            <w:bCs/>
            <w:lang w:eastAsia="x-none"/>
            <w:rPrChange w:id="76" w:author="Lisa Dooley" w:date="2024-02-25T12:33:00Z">
              <w:rPr>
                <w:rFonts w:asciiTheme="minorHAnsi" w:hAnsiTheme="minorHAnsi" w:cstheme="minorHAnsi"/>
                <w:bCs/>
                <w:sz w:val="24"/>
                <w:szCs w:val="24"/>
                <w:lang w:eastAsia="x-none"/>
              </w:rPr>
            </w:rPrChange>
          </w:rPr>
          <w:delText>c</w:delText>
        </w:r>
      </w:del>
      <w:r w:rsidR="00902770" w:rsidRPr="00C86615">
        <w:rPr>
          <w:rFonts w:asciiTheme="minorHAnsi" w:hAnsiTheme="minorHAnsi" w:cstheme="minorHAnsi"/>
          <w:bCs/>
          <w:lang w:eastAsia="x-none"/>
          <w:rPrChange w:id="7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ommittee requesting the zoning map be changed to include the AGAPE property in the B-C district. Ms. Kreisher stated that after reviewing</w:t>
      </w:r>
      <w:ins w:id="78" w:author="Lisa Dooley" w:date="2024-02-25T12:41:00Z">
        <w:r w:rsidR="00FA1333">
          <w:rPr>
            <w:rFonts w:asciiTheme="minorHAnsi" w:hAnsiTheme="minorHAnsi" w:cstheme="minorHAnsi"/>
            <w:bCs/>
            <w:lang w:eastAsia="x-none"/>
          </w:rPr>
          <w:t xml:space="preserve"> the</w:t>
        </w:r>
      </w:ins>
      <w:r w:rsidR="00902770" w:rsidRPr="00C86615">
        <w:rPr>
          <w:rFonts w:asciiTheme="minorHAnsi" w:hAnsiTheme="minorHAnsi" w:cstheme="minorHAnsi"/>
          <w:bCs/>
          <w:lang w:eastAsia="x-none"/>
          <w:rPrChange w:id="79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RTK requests of agendas and minutes, no motion o</w:t>
      </w:r>
      <w:r w:rsidR="00913655" w:rsidRPr="00C86615">
        <w:rPr>
          <w:rFonts w:asciiTheme="minorHAnsi" w:hAnsiTheme="minorHAnsi" w:cstheme="minorHAnsi"/>
          <w:bCs/>
          <w:lang w:eastAsia="x-none"/>
          <w:rPrChange w:id="80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r</w:t>
      </w:r>
      <w:r w:rsidR="00902770" w:rsidRPr="00C86615">
        <w:rPr>
          <w:rFonts w:asciiTheme="minorHAnsi" w:hAnsiTheme="minorHAnsi" w:cstheme="minorHAnsi"/>
          <w:bCs/>
          <w:lang w:eastAsia="x-none"/>
          <w:rPrChange w:id="81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vote was ever taken for this change. However, the current draft of the </w:t>
      </w:r>
      <w:r w:rsidR="00913655" w:rsidRPr="00C86615">
        <w:rPr>
          <w:rFonts w:asciiTheme="minorHAnsi" w:hAnsiTheme="minorHAnsi" w:cstheme="minorHAnsi"/>
          <w:bCs/>
          <w:lang w:eastAsia="x-none"/>
          <w:rPrChange w:id="8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zoning </w:t>
      </w:r>
      <w:r w:rsidR="00902770" w:rsidRPr="00C86615">
        <w:rPr>
          <w:rFonts w:asciiTheme="minorHAnsi" w:hAnsiTheme="minorHAnsi" w:cstheme="minorHAnsi"/>
          <w:bCs/>
          <w:lang w:eastAsia="x-none"/>
          <w:rPrChange w:id="8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map shows that the </w:t>
      </w:r>
      <w:r w:rsidR="00913655" w:rsidRPr="00C86615">
        <w:rPr>
          <w:rFonts w:asciiTheme="minorHAnsi" w:hAnsiTheme="minorHAnsi" w:cstheme="minorHAnsi"/>
          <w:bCs/>
          <w:lang w:eastAsia="x-none"/>
          <w:rPrChange w:id="84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district </w:t>
      </w:r>
      <w:r w:rsidR="00902770" w:rsidRPr="00C86615">
        <w:rPr>
          <w:rFonts w:asciiTheme="minorHAnsi" w:hAnsiTheme="minorHAnsi" w:cstheme="minorHAnsi"/>
          <w:bCs/>
          <w:lang w:eastAsia="x-none"/>
          <w:rPrChange w:id="85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delin</w:t>
      </w:r>
      <w:r w:rsidR="00913655" w:rsidRPr="00C86615">
        <w:rPr>
          <w:rFonts w:asciiTheme="minorHAnsi" w:hAnsiTheme="minorHAnsi" w:cstheme="minorHAnsi"/>
          <w:bCs/>
          <w:lang w:eastAsia="x-none"/>
          <w:rPrChange w:id="86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eation line</w:t>
      </w:r>
      <w:r w:rsidR="00396716" w:rsidRPr="00C86615">
        <w:rPr>
          <w:rFonts w:asciiTheme="minorHAnsi" w:hAnsiTheme="minorHAnsi" w:cstheme="minorHAnsi"/>
          <w:bCs/>
          <w:lang w:eastAsia="x-none"/>
          <w:rPrChange w:id="8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 </w:t>
      </w:r>
      <w:r w:rsidR="00913655" w:rsidRPr="00C86615">
        <w:rPr>
          <w:rFonts w:asciiTheme="minorHAnsi" w:hAnsiTheme="minorHAnsi" w:cstheme="minorHAnsi"/>
          <w:bCs/>
          <w:lang w:eastAsia="x-none"/>
          <w:rPrChange w:id="88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was moved to include the AGAPE property in the B-C district. </w:t>
      </w:r>
    </w:p>
    <w:p w14:paraId="3669C263" w14:textId="6F5A7AD9" w:rsidR="004D1AAC" w:rsidRPr="00C86615" w:rsidRDefault="004D1AAC" w:rsidP="004D1AAC">
      <w:pPr>
        <w:rPr>
          <w:rFonts w:asciiTheme="minorHAnsi" w:hAnsiTheme="minorHAnsi" w:cstheme="minorHAnsi"/>
          <w:b/>
          <w:bCs/>
          <w:color w:val="000000" w:themeColor="text1"/>
          <w:rPrChange w:id="89" w:author="Lisa Dooley" w:date="2024-02-25T12:33:00Z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rPrChange>
        </w:rPr>
      </w:pPr>
    </w:p>
    <w:p w14:paraId="76F790A5" w14:textId="770C8CBD" w:rsidR="004D1AAC" w:rsidRPr="00C86615" w:rsidRDefault="004D1AAC" w:rsidP="004D1AAC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90" w:author="Lisa Dooley" w:date="2024-02-25T12:33:00Z">
            <w:rPr>
              <w:rFonts w:ascii="Calibri" w:hAnsi="Calibri" w:cs="Calibri"/>
              <w:bCs/>
              <w:spacing w:val="-3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91" w:author="Lisa Dooley" w:date="2024-02-25T12:33:00Z">
            <w:rPr>
              <w:rFonts w:ascii="Calibri" w:hAnsi="Calibri" w:cs="Calibri"/>
              <w:b/>
              <w:spacing w:val="-3"/>
              <w:sz w:val="22"/>
              <w:szCs w:val="22"/>
            </w:rPr>
          </w:rPrChange>
        </w:rPr>
        <w:t>APPROVAL OF THE COUNCIL MINUTES FROM THE JANUARY 22, 2024 MEETING</w:t>
      </w:r>
      <w:r w:rsidR="00913655" w:rsidRPr="00C86615">
        <w:rPr>
          <w:rFonts w:asciiTheme="minorHAnsi" w:hAnsiTheme="minorHAnsi" w:cstheme="minorHAnsi"/>
          <w:bCs/>
          <w:spacing w:val="-3"/>
          <w:rPrChange w:id="92" w:author="Lisa Dooley" w:date="2024-02-25T12:33:00Z">
            <w:rPr>
              <w:rFonts w:ascii="Calibri" w:hAnsi="Calibri" w:cs="Calibri"/>
              <w:bCs/>
              <w:spacing w:val="-3"/>
              <w:sz w:val="22"/>
              <w:szCs w:val="22"/>
            </w:rPr>
          </w:rPrChange>
        </w:rPr>
        <w:t>.</w:t>
      </w:r>
    </w:p>
    <w:p w14:paraId="2240CEAC" w14:textId="31E19E74" w:rsidR="004D1AAC" w:rsidRPr="00C86615" w:rsidRDefault="004D1AAC" w:rsidP="004D1AAC">
      <w:pPr>
        <w:rPr>
          <w:rFonts w:asciiTheme="minorHAnsi" w:hAnsiTheme="minorHAnsi" w:cstheme="minorHAnsi"/>
          <w:color w:val="000000" w:themeColor="text1"/>
          <w:rPrChange w:id="93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color w:val="000000" w:themeColor="text1"/>
          <w:rPrChange w:id="94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On a motion by </w:t>
      </w:r>
      <w:r w:rsidR="000C1ED5" w:rsidRPr="00C86615">
        <w:rPr>
          <w:rFonts w:asciiTheme="minorHAnsi" w:hAnsiTheme="minorHAnsi" w:cstheme="minorHAnsi"/>
          <w:color w:val="000000" w:themeColor="text1"/>
          <w:rPrChange w:id="95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T. Bell, </w:t>
      </w:r>
      <w:r w:rsidRPr="00C86615">
        <w:rPr>
          <w:rFonts w:asciiTheme="minorHAnsi" w:hAnsiTheme="minorHAnsi" w:cstheme="minorHAnsi"/>
          <w:color w:val="000000" w:themeColor="text1"/>
          <w:rPrChange w:id="96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seconded by </w:t>
      </w:r>
      <w:r w:rsidR="000C1ED5" w:rsidRPr="00C86615">
        <w:rPr>
          <w:rFonts w:asciiTheme="minorHAnsi" w:hAnsiTheme="minorHAnsi" w:cstheme="minorHAnsi"/>
          <w:color w:val="000000" w:themeColor="text1"/>
          <w:rPrChange w:id="97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J. Garman, </w:t>
      </w:r>
      <w:r w:rsidRPr="00C86615">
        <w:rPr>
          <w:rFonts w:asciiTheme="minorHAnsi" w:hAnsiTheme="minorHAnsi" w:cstheme="minorHAnsi"/>
          <w:color w:val="000000" w:themeColor="text1"/>
          <w:rPrChange w:id="98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and voted on unanimously, Council approved the minutes from the January 22, 2024 meeting with</w:t>
      </w:r>
      <w:ins w:id="99" w:author="Lisa Dooley" w:date="2024-02-25T12:41:00Z">
        <w:r w:rsidR="00FA1333">
          <w:rPr>
            <w:rFonts w:asciiTheme="minorHAnsi" w:hAnsiTheme="minorHAnsi" w:cstheme="minorHAnsi"/>
            <w:color w:val="000000" w:themeColor="text1"/>
          </w:rPr>
          <w:t xml:space="preserve"> one correction.</w:t>
        </w:r>
      </w:ins>
      <w:r w:rsidRPr="00C86615">
        <w:rPr>
          <w:rFonts w:asciiTheme="minorHAnsi" w:hAnsiTheme="minorHAnsi" w:cstheme="minorHAnsi"/>
          <w:color w:val="000000" w:themeColor="text1"/>
          <w:rPrChange w:id="100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</w:t>
      </w:r>
      <w:del w:id="101" w:author="Lisa Dooley" w:date="2024-02-25T12:41:00Z">
        <w:r w:rsidRPr="00C86615" w:rsidDel="00FA1333">
          <w:rPr>
            <w:rFonts w:asciiTheme="minorHAnsi" w:hAnsiTheme="minorHAnsi" w:cstheme="minorHAnsi"/>
            <w:color w:val="000000" w:themeColor="text1"/>
            <w:rPrChange w:id="102" w:author="Lisa Dooley" w:date="2024-02-25T12:33:00Z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PrChange>
          </w:rPr>
          <w:delText>no corrections or additions.</w:delText>
        </w:r>
      </w:del>
      <w:r w:rsidRPr="00C86615">
        <w:rPr>
          <w:rFonts w:asciiTheme="minorHAnsi" w:hAnsiTheme="minorHAnsi" w:cstheme="minorHAnsi"/>
          <w:color w:val="000000" w:themeColor="text1"/>
          <w:rPrChange w:id="103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</w:t>
      </w:r>
    </w:p>
    <w:p w14:paraId="3213FF5C" w14:textId="77777777" w:rsidR="004D1AAC" w:rsidRPr="00C86615" w:rsidRDefault="004D1AAC" w:rsidP="004D1AAC">
      <w:pPr>
        <w:rPr>
          <w:rFonts w:asciiTheme="minorHAnsi" w:hAnsiTheme="minorHAnsi" w:cstheme="minorHAnsi"/>
          <w:color w:val="000000" w:themeColor="text1"/>
          <w:rPrChange w:id="104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</w:p>
    <w:p w14:paraId="489AE10D" w14:textId="5B2043DF" w:rsidR="004D1AAC" w:rsidRPr="00C86615" w:rsidRDefault="004D1AAC" w:rsidP="004D1AAC">
      <w:pPr>
        <w:tabs>
          <w:tab w:val="left" w:pos="0"/>
        </w:tabs>
        <w:suppressAutoHyphens/>
        <w:contextualSpacing/>
        <w:rPr>
          <w:rFonts w:asciiTheme="minorHAnsi" w:hAnsiTheme="minorHAnsi" w:cstheme="minorHAnsi"/>
          <w:b/>
          <w:spacing w:val="-3"/>
          <w:rPrChange w:id="105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106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APPROVAL TO AMEND CHAPTER 8 OF THE CODE OF ORDINANCES OF THE TOWN OF BLOOMSBURG TO ADD THE SECTION OF STATUTORY AUTHORIZATION. </w:t>
      </w:r>
    </w:p>
    <w:p w14:paraId="3DB5AC78" w14:textId="55D2FA0E" w:rsidR="004D1AAC" w:rsidRPr="00C86615" w:rsidRDefault="004D1AAC" w:rsidP="004D1AAC">
      <w:pPr>
        <w:rPr>
          <w:rFonts w:asciiTheme="minorHAnsi" w:hAnsiTheme="minorHAnsi" w:cstheme="minorHAnsi"/>
          <w:color w:val="000000" w:themeColor="text1"/>
          <w:rPrChange w:id="107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color w:val="000000" w:themeColor="text1"/>
          <w:rPrChange w:id="108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On a motion by </w:t>
      </w:r>
      <w:r w:rsidR="000C1ED5" w:rsidRPr="00C86615">
        <w:rPr>
          <w:rFonts w:asciiTheme="minorHAnsi" w:hAnsiTheme="minorHAnsi" w:cstheme="minorHAnsi"/>
          <w:color w:val="000000" w:themeColor="text1"/>
          <w:rPrChange w:id="109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T. Bell, </w:t>
      </w:r>
      <w:r w:rsidRPr="00C86615">
        <w:rPr>
          <w:rFonts w:asciiTheme="minorHAnsi" w:hAnsiTheme="minorHAnsi" w:cstheme="minorHAnsi"/>
          <w:color w:val="000000" w:themeColor="text1"/>
          <w:rPrChange w:id="110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seconded by </w:t>
      </w:r>
      <w:r w:rsidR="000C1ED5" w:rsidRPr="00C86615">
        <w:rPr>
          <w:rFonts w:asciiTheme="minorHAnsi" w:hAnsiTheme="minorHAnsi" w:cstheme="minorHAnsi"/>
          <w:color w:val="000000" w:themeColor="text1"/>
          <w:rPrChange w:id="111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N. McGaw, </w:t>
      </w:r>
      <w:r w:rsidRPr="00C86615">
        <w:rPr>
          <w:rFonts w:asciiTheme="minorHAnsi" w:hAnsiTheme="minorHAnsi" w:cstheme="minorHAnsi"/>
          <w:color w:val="000000" w:themeColor="text1"/>
          <w:rPrChange w:id="112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and voted on unanimously, Council approved amending Chapter 8 of the Code of Ordinances of the Town of Bloomsburg to add the section of Statutory Authorization. </w:t>
      </w:r>
    </w:p>
    <w:p w14:paraId="230BA5C5" w14:textId="77777777" w:rsidR="004D1AAC" w:rsidRPr="00C86615" w:rsidRDefault="004D1AAC" w:rsidP="004D1AAC">
      <w:pPr>
        <w:rPr>
          <w:rFonts w:asciiTheme="minorHAnsi" w:hAnsiTheme="minorHAnsi" w:cstheme="minorHAnsi"/>
          <w:color w:val="000000" w:themeColor="text1"/>
          <w:rPrChange w:id="113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</w:p>
    <w:p w14:paraId="3C352A4E" w14:textId="6AD082FB" w:rsidR="004D1AAC" w:rsidRPr="00C86615" w:rsidRDefault="004D1AAC" w:rsidP="004D1AAC">
      <w:pPr>
        <w:tabs>
          <w:tab w:val="left" w:pos="0"/>
          <w:tab w:val="left" w:pos="720"/>
        </w:tabs>
        <w:suppressAutoHyphens/>
        <w:ind w:left="1440" w:right="1008" w:hanging="1440"/>
        <w:jc w:val="both"/>
        <w:rPr>
          <w:rFonts w:asciiTheme="minorHAnsi" w:hAnsiTheme="minorHAnsi" w:cstheme="minorHAnsi"/>
          <w:b/>
          <w:color w:val="000000" w:themeColor="text1"/>
          <w:spacing w:val="-3"/>
          <w:rPrChange w:id="114" w:author="Lisa Dooley" w:date="2024-02-25T12:33:00Z">
            <w:rPr>
              <w:rFonts w:asciiTheme="minorHAnsi" w:hAnsiTheme="minorHAnsi" w:cstheme="minorHAnsi"/>
              <w:b/>
              <w:color w:val="000000" w:themeColor="text1"/>
              <w:spacing w:val="-3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b/>
          <w:color w:val="000000" w:themeColor="text1"/>
          <w:spacing w:val="-3"/>
          <w:rPrChange w:id="115" w:author="Lisa Dooley" w:date="2024-02-25T12:33:00Z">
            <w:rPr>
              <w:rFonts w:asciiTheme="minorHAnsi" w:hAnsiTheme="minorHAnsi" w:cstheme="minorHAnsi"/>
              <w:b/>
              <w:color w:val="000000" w:themeColor="text1"/>
              <w:spacing w:val="-3"/>
              <w:sz w:val="22"/>
              <w:szCs w:val="22"/>
            </w:rPr>
          </w:rPrChange>
        </w:rPr>
        <w:t>RECOMMENDATION TO APPROVE THE LIST OF JANUARY BILLS.</w:t>
      </w:r>
    </w:p>
    <w:p w14:paraId="5EA4C4C1" w14:textId="77AF37DC" w:rsidR="004D1AAC" w:rsidRPr="00C86615" w:rsidRDefault="004D1AAC" w:rsidP="004D1AAC">
      <w:pPr>
        <w:ind w:right="360"/>
        <w:rPr>
          <w:rFonts w:asciiTheme="minorHAnsi" w:hAnsiTheme="minorHAnsi" w:cstheme="minorHAnsi"/>
          <w:color w:val="000000" w:themeColor="text1"/>
          <w:rPrChange w:id="116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color w:val="000000" w:themeColor="text1"/>
          <w:rPrChange w:id="117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On a motion by </w:t>
      </w:r>
      <w:r w:rsidR="000C1ED5" w:rsidRPr="00C86615">
        <w:rPr>
          <w:rFonts w:asciiTheme="minorHAnsi" w:hAnsiTheme="minorHAnsi" w:cstheme="minorHAnsi"/>
          <w:color w:val="000000" w:themeColor="text1"/>
          <w:rPrChange w:id="118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B. Crawford</w:t>
      </w:r>
      <w:r w:rsidRPr="00C86615">
        <w:rPr>
          <w:rFonts w:asciiTheme="minorHAnsi" w:hAnsiTheme="minorHAnsi" w:cstheme="minorHAnsi"/>
          <w:color w:val="000000" w:themeColor="text1"/>
          <w:rPrChange w:id="119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, seconded by </w:t>
      </w:r>
      <w:r w:rsidR="000C1ED5" w:rsidRPr="00C86615">
        <w:rPr>
          <w:rFonts w:asciiTheme="minorHAnsi" w:hAnsiTheme="minorHAnsi" w:cstheme="minorHAnsi"/>
          <w:color w:val="000000" w:themeColor="text1"/>
          <w:rPrChange w:id="120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J. Kressler</w:t>
      </w:r>
      <w:r w:rsidRPr="00C86615">
        <w:rPr>
          <w:rFonts w:asciiTheme="minorHAnsi" w:hAnsiTheme="minorHAnsi" w:cstheme="minorHAnsi"/>
          <w:color w:val="000000" w:themeColor="text1"/>
          <w:rPrChange w:id="121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 and voted on unanimously, Council approved payment of the following monthly bills: General Fund $208,987.54, Recycling Fund $75,506.07,</w:t>
      </w:r>
      <w:ins w:id="122" w:author="Lisa Dooley" w:date="2024-02-25T12:43:00Z">
        <w:r w:rsidR="00FA1333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del w:id="123" w:author="Lisa Dooley" w:date="2024-02-25T12:43:00Z">
        <w:r w:rsidRPr="00C86615" w:rsidDel="00FA1333">
          <w:rPr>
            <w:rFonts w:asciiTheme="minorHAnsi" w:hAnsiTheme="minorHAnsi" w:cstheme="minorHAnsi"/>
            <w:color w:val="000000" w:themeColor="text1"/>
            <w:rPrChange w:id="124" w:author="Lisa Dooley" w:date="2024-02-25T12:33:00Z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PrChange>
          </w:rPr>
          <w:delText xml:space="preserve">   </w:delText>
        </w:r>
      </w:del>
      <w:r w:rsidRPr="00C86615">
        <w:rPr>
          <w:rFonts w:asciiTheme="minorHAnsi" w:hAnsiTheme="minorHAnsi" w:cstheme="minorHAnsi"/>
          <w:color w:val="000000" w:themeColor="text1"/>
          <w:rPrChange w:id="125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Street Lighting Fund $5,482.70, Fire Fund $10,006.79, Pool Fund $128.00, Liquid Fuels Fund $5,922.75,</w:t>
      </w:r>
      <w:del w:id="126" w:author="Lisa Dooley" w:date="2024-02-25T13:03:00Z">
        <w:r w:rsidRPr="00C86615" w:rsidDel="00AD304C">
          <w:rPr>
            <w:rFonts w:asciiTheme="minorHAnsi" w:hAnsiTheme="minorHAnsi" w:cstheme="minorHAnsi"/>
            <w:color w:val="000000" w:themeColor="text1"/>
            <w:rPrChange w:id="127" w:author="Lisa Dooley" w:date="2024-02-25T12:33:00Z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PrChange>
          </w:rPr>
          <w:delText xml:space="preserve"> </w:delText>
        </w:r>
      </w:del>
      <w:r w:rsidRPr="00C86615">
        <w:rPr>
          <w:rFonts w:asciiTheme="minorHAnsi" w:hAnsiTheme="minorHAnsi" w:cstheme="minorHAnsi"/>
          <w:color w:val="000000" w:themeColor="text1"/>
          <w:rPrChange w:id="128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 xml:space="preserve"> Airport Fund $4,819.48, CDBG Entitlement $152,</w:t>
      </w:r>
      <w:r w:rsidR="00072E6B" w:rsidRPr="00C86615">
        <w:rPr>
          <w:rFonts w:asciiTheme="minorHAnsi" w:hAnsiTheme="minorHAnsi" w:cstheme="minorHAnsi"/>
          <w:color w:val="000000" w:themeColor="text1"/>
          <w:rPrChange w:id="129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481.95</w:t>
      </w:r>
      <w:r w:rsidRPr="00C86615">
        <w:rPr>
          <w:rFonts w:asciiTheme="minorHAnsi" w:hAnsiTheme="minorHAnsi" w:cstheme="minorHAnsi"/>
          <w:color w:val="000000" w:themeColor="text1"/>
          <w:rPrChange w:id="130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 CDBG-DR/FMA $</w:t>
      </w:r>
      <w:r w:rsidR="00072E6B" w:rsidRPr="00C86615">
        <w:rPr>
          <w:rFonts w:asciiTheme="minorHAnsi" w:hAnsiTheme="minorHAnsi" w:cstheme="minorHAnsi"/>
          <w:color w:val="000000" w:themeColor="text1"/>
          <w:rPrChange w:id="131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12</w:t>
      </w:r>
      <w:r w:rsidRPr="00C86615">
        <w:rPr>
          <w:rFonts w:asciiTheme="minorHAnsi" w:hAnsiTheme="minorHAnsi" w:cstheme="minorHAnsi"/>
          <w:color w:val="000000" w:themeColor="text1"/>
          <w:rPrChange w:id="132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</w:t>
      </w:r>
      <w:r w:rsidR="00072E6B" w:rsidRPr="00C86615">
        <w:rPr>
          <w:rFonts w:asciiTheme="minorHAnsi" w:hAnsiTheme="minorHAnsi" w:cstheme="minorHAnsi"/>
          <w:color w:val="000000" w:themeColor="text1"/>
          <w:rPrChange w:id="133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385.70, Home Fund $47,731.00</w:t>
      </w:r>
      <w:r w:rsidRPr="00C86615">
        <w:rPr>
          <w:rFonts w:asciiTheme="minorHAnsi" w:hAnsiTheme="minorHAnsi" w:cstheme="minorHAnsi"/>
          <w:color w:val="000000" w:themeColor="text1"/>
          <w:rPrChange w:id="134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, and the January Payroll Authorization $</w:t>
      </w:r>
      <w:r w:rsidR="00072E6B" w:rsidRPr="00C86615">
        <w:rPr>
          <w:rFonts w:asciiTheme="minorHAnsi" w:hAnsiTheme="minorHAnsi" w:cstheme="minorHAnsi"/>
          <w:color w:val="000000" w:themeColor="text1"/>
          <w:rPrChange w:id="135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310,088.79</w:t>
      </w:r>
      <w:r w:rsidRPr="00C86615">
        <w:rPr>
          <w:rFonts w:asciiTheme="minorHAnsi" w:hAnsiTheme="minorHAnsi" w:cstheme="minorHAnsi"/>
          <w:color w:val="000000" w:themeColor="text1"/>
          <w:rPrChange w:id="136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  <w:t>.</w:t>
      </w:r>
    </w:p>
    <w:p w14:paraId="797CAF60" w14:textId="02D3329A" w:rsidR="004D1AAC" w:rsidRPr="00C86615" w:rsidRDefault="004D1AAC" w:rsidP="004D1AAC">
      <w:pPr>
        <w:rPr>
          <w:rFonts w:asciiTheme="minorHAnsi" w:hAnsiTheme="minorHAnsi" w:cstheme="minorHAnsi"/>
          <w:color w:val="000000" w:themeColor="text1"/>
          <w:rPrChange w:id="137" w:author="Lisa Dooley" w:date="2024-02-25T12:33:00Z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rPrChange>
        </w:rPr>
      </w:pPr>
    </w:p>
    <w:p w14:paraId="6648C5DA" w14:textId="24DFF6A1" w:rsidR="002C1922" w:rsidRPr="00C86615" w:rsidRDefault="002C1922" w:rsidP="002C1922">
      <w:pPr>
        <w:tabs>
          <w:tab w:val="left" w:pos="0"/>
        </w:tabs>
        <w:suppressAutoHyphens/>
        <w:ind w:right="1008"/>
        <w:contextualSpacing/>
        <w:jc w:val="both"/>
        <w:rPr>
          <w:rFonts w:asciiTheme="minorHAnsi" w:hAnsiTheme="minorHAnsi" w:cstheme="minorHAnsi"/>
          <w:b/>
          <w:spacing w:val="-3"/>
          <w:rPrChange w:id="138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139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APPROVAL TO ACCEPT THE RESIGNATION OF PHILIP PETRUS FROM THE POLICE DEPARTMENT EFFECTIVE 2/8/2024.</w:t>
      </w:r>
    </w:p>
    <w:p w14:paraId="10DB21BA" w14:textId="02C14B8C" w:rsidR="002C1922" w:rsidRPr="00C86615" w:rsidRDefault="000C1ED5" w:rsidP="002C1922">
      <w:pPr>
        <w:tabs>
          <w:tab w:val="left" w:pos="0"/>
        </w:tabs>
        <w:suppressAutoHyphens/>
        <w:contextualSpacing/>
        <w:rPr>
          <w:rFonts w:asciiTheme="minorHAnsi" w:hAnsiTheme="minorHAnsi" w:cstheme="minorHAnsi"/>
          <w:bCs/>
          <w:spacing w:val="-3"/>
          <w:rPrChange w:id="140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spacing w:val="-3"/>
          <w:rPrChange w:id="141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On a motion by N. McGaw, seconded by J. Kressler, and voted on unanimously, Council approved the resignation of Philip Petrus from the Police Department effective 2/8/2024.</w:t>
      </w:r>
    </w:p>
    <w:p w14:paraId="47BA6006" w14:textId="77777777" w:rsidR="000C1ED5" w:rsidRPr="00C86615" w:rsidRDefault="000C1ED5" w:rsidP="002C1922">
      <w:pPr>
        <w:tabs>
          <w:tab w:val="left" w:pos="0"/>
        </w:tabs>
        <w:suppressAutoHyphens/>
        <w:contextualSpacing/>
        <w:rPr>
          <w:rFonts w:asciiTheme="minorHAnsi" w:hAnsiTheme="minorHAnsi" w:cstheme="minorHAnsi"/>
          <w:bCs/>
          <w:spacing w:val="-3"/>
          <w:rPrChange w:id="142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</w:p>
    <w:p w14:paraId="41A994C4" w14:textId="4AEC6242" w:rsidR="002C1922" w:rsidRPr="00C86615" w:rsidRDefault="002C1922" w:rsidP="002C1922">
      <w:pPr>
        <w:tabs>
          <w:tab w:val="left" w:pos="0"/>
        </w:tabs>
        <w:suppressAutoHyphens/>
        <w:ind w:right="1008"/>
        <w:contextualSpacing/>
        <w:jc w:val="both"/>
        <w:rPr>
          <w:rFonts w:asciiTheme="minorHAnsi" w:hAnsiTheme="minorHAnsi" w:cstheme="minorHAnsi"/>
          <w:b/>
          <w:spacing w:val="-3"/>
          <w:rPrChange w:id="143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144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RECOMMENDATION FROM THE HUMAN RELATIONS COMMISSION TO APPOINT NICHOLE HARMON TO THE COMMISSION WITH THE TERM EXPIRING 12/31/2025.</w:t>
      </w:r>
    </w:p>
    <w:p w14:paraId="21BD05E3" w14:textId="1B2FDC6B" w:rsidR="002C1922" w:rsidRPr="00C86615" w:rsidRDefault="000C1ED5" w:rsidP="000C1ED5">
      <w:pPr>
        <w:rPr>
          <w:rFonts w:asciiTheme="minorHAnsi" w:hAnsiTheme="minorHAnsi" w:cstheme="minorHAnsi"/>
          <w:bCs/>
          <w:spacing w:val="-3"/>
          <w:rPrChange w:id="145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spacing w:val="-3"/>
          <w:rPrChange w:id="146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On a motion by J. Garman, seconded by N. McGaw, and vote on unanimously, Council approved to appoint Nichole Harmon to the Human Relations Commission with a term expiring 12/31/2025.</w:t>
      </w:r>
    </w:p>
    <w:p w14:paraId="693E448A" w14:textId="77777777" w:rsidR="00F70D43" w:rsidRPr="00C86615" w:rsidRDefault="00F70D43" w:rsidP="002C1922">
      <w:pPr>
        <w:tabs>
          <w:tab w:val="left" w:pos="0"/>
        </w:tabs>
        <w:suppressAutoHyphens/>
        <w:ind w:right="1008"/>
        <w:contextualSpacing/>
        <w:jc w:val="both"/>
        <w:rPr>
          <w:rFonts w:asciiTheme="minorHAnsi" w:hAnsiTheme="minorHAnsi" w:cstheme="minorHAnsi"/>
          <w:b/>
          <w:spacing w:val="-3"/>
          <w:rPrChange w:id="147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</w:p>
    <w:p w14:paraId="3DCCBCD1" w14:textId="038D18BB" w:rsidR="002C1922" w:rsidRPr="00633138" w:rsidRDefault="002C1922" w:rsidP="002C1922">
      <w:pPr>
        <w:tabs>
          <w:tab w:val="left" w:pos="0"/>
        </w:tabs>
        <w:suppressAutoHyphens/>
        <w:ind w:right="1008"/>
        <w:contextualSpacing/>
        <w:jc w:val="both"/>
        <w:rPr>
          <w:rFonts w:asciiTheme="minorHAnsi" w:hAnsiTheme="minorHAnsi" w:cstheme="minorHAnsi"/>
          <w:b/>
          <w:spacing w:val="-3"/>
          <w:rPrChange w:id="148" w:author="Lisa Dooley" w:date="2024-02-25T14:08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633138">
        <w:rPr>
          <w:rFonts w:asciiTheme="minorHAnsi" w:hAnsiTheme="minorHAnsi" w:cstheme="minorHAnsi"/>
          <w:b/>
          <w:spacing w:val="-3"/>
          <w:rPrChange w:id="149" w:author="Lisa Dooley" w:date="2024-02-25T14:08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APPROVAL TO ADVERTISE FOR SEASONAL LIFEGUARDS FOR THE 2024 POOL SEASON AT THE FOLLOWING RATES. </w:t>
      </w:r>
      <w:del w:id="150" w:author="Lisa Dooley" w:date="2024-02-25T13:04:00Z">
        <w:r w:rsidRPr="00633138" w:rsidDel="00AD304C">
          <w:rPr>
            <w:rFonts w:asciiTheme="minorHAnsi" w:hAnsiTheme="minorHAnsi" w:cstheme="minorHAnsi"/>
            <w:b/>
            <w:spacing w:val="-3"/>
            <w:rPrChange w:id="151" w:author="Lisa Dooley" w:date="2024-02-25T14:08:00Z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rPrChange>
          </w:rPr>
          <w:delText>-</w:delText>
        </w:r>
      </w:del>
      <w:r w:rsidRPr="00633138">
        <w:rPr>
          <w:rFonts w:asciiTheme="minorHAnsi" w:hAnsiTheme="minorHAnsi" w:cstheme="minorHAnsi"/>
          <w:b/>
          <w:spacing w:val="-3"/>
          <w:rPrChange w:id="152" w:author="Lisa Dooley" w:date="2024-02-25T14:08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LIFEGUARD I- $11</w:t>
      </w:r>
      <w:ins w:id="153" w:author="Lisa Dooley" w:date="2024-02-25T13:04:00Z">
        <w:r w:rsidR="00AD304C" w:rsidRPr="00633138">
          <w:rPr>
            <w:rFonts w:asciiTheme="minorHAnsi" w:hAnsiTheme="minorHAnsi" w:cstheme="minorHAnsi"/>
            <w:b/>
            <w:spacing w:val="-3"/>
          </w:rPr>
          <w:t xml:space="preserve"> &amp; </w:t>
        </w:r>
      </w:ins>
      <w:del w:id="154" w:author="Lisa Dooley" w:date="2024-02-25T13:04:00Z">
        <w:r w:rsidRPr="00633138" w:rsidDel="00AD304C">
          <w:rPr>
            <w:rFonts w:asciiTheme="minorHAnsi" w:hAnsiTheme="minorHAnsi" w:cstheme="minorHAnsi"/>
            <w:b/>
            <w:spacing w:val="-3"/>
            <w:rPrChange w:id="155" w:author="Lisa Dooley" w:date="2024-02-25T14:08:00Z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rPrChange>
          </w:rPr>
          <w:delText>, -</w:delText>
        </w:r>
      </w:del>
      <w:r w:rsidRPr="00633138">
        <w:rPr>
          <w:rFonts w:asciiTheme="minorHAnsi" w:hAnsiTheme="minorHAnsi" w:cstheme="minorHAnsi"/>
          <w:b/>
          <w:spacing w:val="-3"/>
          <w:rPrChange w:id="156" w:author="Lisa Dooley" w:date="2024-02-25T14:08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LIFEGUARD II- $12.  </w:t>
      </w:r>
      <w:r w:rsidRPr="00633138">
        <w:rPr>
          <w:rFonts w:asciiTheme="minorHAnsi" w:hAnsiTheme="minorHAnsi" w:cstheme="minorHAnsi"/>
          <w:b/>
          <w:spacing w:val="-3"/>
          <w:rPrChange w:id="157" w:author="Lisa Dooley" w:date="2024-02-25T14:08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ab/>
      </w:r>
    </w:p>
    <w:p w14:paraId="72747716" w14:textId="4AAE4D42" w:rsidR="002C1922" w:rsidRPr="00C86615" w:rsidRDefault="000C1ED5" w:rsidP="000C1ED5">
      <w:pPr>
        <w:tabs>
          <w:tab w:val="left" w:pos="0"/>
        </w:tabs>
        <w:suppressAutoHyphens/>
        <w:contextualSpacing/>
        <w:rPr>
          <w:rFonts w:asciiTheme="minorHAnsi" w:hAnsiTheme="minorHAnsi" w:cstheme="minorHAnsi"/>
          <w:bCs/>
          <w:spacing w:val="-3"/>
          <w:rPrChange w:id="158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  <w:r w:rsidRPr="00633138">
        <w:rPr>
          <w:rFonts w:asciiTheme="minorHAnsi" w:hAnsiTheme="minorHAnsi" w:cstheme="minorHAnsi"/>
          <w:bCs/>
          <w:spacing w:val="-3"/>
          <w:rPrChange w:id="159" w:author="Lisa Dooley" w:date="2024-02-25T14:08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On a motion by J. Kressler, seconded by N. McGaw</w:t>
      </w:r>
      <w:r w:rsidRPr="00C86615">
        <w:rPr>
          <w:rFonts w:asciiTheme="minorHAnsi" w:hAnsiTheme="minorHAnsi" w:cstheme="minorHAnsi"/>
          <w:bCs/>
          <w:spacing w:val="-3"/>
          <w:rPrChange w:id="160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, and voted on unanimously, Council approved to advertise for seasonal lifeguards for the 2024 pool season at the rates of</w:t>
      </w:r>
      <w:r w:rsidR="000826AF" w:rsidRPr="00C86615">
        <w:rPr>
          <w:rFonts w:asciiTheme="minorHAnsi" w:hAnsiTheme="minorHAnsi" w:cstheme="minorHAnsi"/>
          <w:bCs/>
          <w:spacing w:val="-3"/>
          <w:rPrChange w:id="161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:</w:t>
      </w:r>
      <w:del w:id="162" w:author="Lisa Dooley" w:date="2024-02-25T12:44:00Z">
        <w:r w:rsidR="000826AF" w:rsidRPr="00C86615" w:rsidDel="00FA1333">
          <w:rPr>
            <w:rFonts w:asciiTheme="minorHAnsi" w:hAnsiTheme="minorHAnsi" w:cstheme="minorHAnsi"/>
            <w:bCs/>
            <w:spacing w:val="-3"/>
            <w:rPrChange w:id="163" w:author="Lisa Dooley" w:date="2024-02-25T12:33:00Z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</w:rPrChange>
          </w:rPr>
          <w:delText xml:space="preserve"> </w:delText>
        </w:r>
      </w:del>
      <w:r w:rsidR="000826AF" w:rsidRPr="00C86615">
        <w:rPr>
          <w:rFonts w:asciiTheme="minorHAnsi" w:hAnsiTheme="minorHAnsi" w:cstheme="minorHAnsi"/>
          <w:bCs/>
          <w:spacing w:val="-3"/>
          <w:rPrChange w:id="164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 xml:space="preserve"> Lifeguard I - $11 per hour</w:t>
      </w:r>
      <w:ins w:id="165" w:author="Lisa Dooley" w:date="2024-02-25T14:08:00Z">
        <w:r w:rsidR="00633138">
          <w:rPr>
            <w:rFonts w:asciiTheme="minorHAnsi" w:hAnsiTheme="minorHAnsi" w:cstheme="minorHAnsi"/>
            <w:bCs/>
            <w:spacing w:val="-3"/>
          </w:rPr>
          <w:t xml:space="preserve"> and</w:t>
        </w:r>
      </w:ins>
      <w:del w:id="166" w:author="Lisa Dooley" w:date="2024-02-25T14:08:00Z">
        <w:r w:rsidR="000826AF" w:rsidRPr="00C86615" w:rsidDel="00633138">
          <w:rPr>
            <w:rFonts w:asciiTheme="minorHAnsi" w:hAnsiTheme="minorHAnsi" w:cstheme="minorHAnsi"/>
            <w:bCs/>
            <w:spacing w:val="-3"/>
            <w:rPrChange w:id="167" w:author="Lisa Dooley" w:date="2024-02-25T12:33:00Z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</w:rPrChange>
          </w:rPr>
          <w:delText>,</w:delText>
        </w:r>
      </w:del>
      <w:r w:rsidR="000826AF" w:rsidRPr="00C86615">
        <w:rPr>
          <w:rFonts w:asciiTheme="minorHAnsi" w:hAnsiTheme="minorHAnsi" w:cstheme="minorHAnsi"/>
          <w:bCs/>
          <w:spacing w:val="-3"/>
          <w:rPrChange w:id="168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 xml:space="preserve"> Lifeguard II - $12 per hour.</w:t>
      </w:r>
    </w:p>
    <w:p w14:paraId="08DE43DE" w14:textId="77777777" w:rsidR="000826AF" w:rsidRPr="00C86615" w:rsidRDefault="000826AF" w:rsidP="000C1ED5">
      <w:pPr>
        <w:tabs>
          <w:tab w:val="left" w:pos="0"/>
        </w:tabs>
        <w:suppressAutoHyphens/>
        <w:contextualSpacing/>
        <w:rPr>
          <w:rFonts w:asciiTheme="minorHAnsi" w:hAnsiTheme="minorHAnsi" w:cstheme="minorHAnsi"/>
          <w:bCs/>
          <w:spacing w:val="-3"/>
          <w:rPrChange w:id="169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</w:p>
    <w:p w14:paraId="79098D09" w14:textId="052EE43A" w:rsidR="002C1922" w:rsidRPr="00C86615" w:rsidRDefault="002C1922" w:rsidP="002C1922">
      <w:pPr>
        <w:rPr>
          <w:rFonts w:asciiTheme="minorHAnsi" w:hAnsiTheme="minorHAnsi" w:cstheme="minorHAnsi"/>
          <w:b/>
          <w:rPrChange w:id="170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rPrChange w:id="171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  <w:t>APPROVAL TO ADVERTISE FOR TWO SEASONAL POOL ATTENDANT POSITIONS FOR A COMBINED TOTAL OF 35 HOURS TO COVER THE FRONT DESK AT THE POOL FROM 12 P.M.- 5 P.M. AT THE RATE OF $10 PER HOUR.</w:t>
      </w:r>
    </w:p>
    <w:p w14:paraId="7E7490D2" w14:textId="14C3C42D" w:rsidR="002C1922" w:rsidRPr="00C86615" w:rsidRDefault="000826AF" w:rsidP="000826AF">
      <w:pPr>
        <w:rPr>
          <w:rFonts w:asciiTheme="minorHAnsi" w:hAnsiTheme="minorHAnsi" w:cstheme="minorHAnsi"/>
          <w:bCs/>
          <w:rPrChange w:id="17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rPrChange w:id="17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>On a motion by T. Bell, seconded by J. Kressler, and voted on unanimously, Council approved to advertise two seasonal pool attendant positions for a combined total of 35 hours to cover the front desk at the pool from 12 p.m. – 5 p.m. at the rate of $10 per hour.</w:t>
      </w:r>
    </w:p>
    <w:p w14:paraId="0D973460" w14:textId="77777777" w:rsidR="000826AF" w:rsidRPr="00C86615" w:rsidRDefault="000826AF" w:rsidP="000826AF">
      <w:pPr>
        <w:rPr>
          <w:rFonts w:asciiTheme="minorHAnsi" w:hAnsiTheme="minorHAnsi" w:cstheme="minorHAnsi"/>
          <w:bCs/>
          <w:rPrChange w:id="174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</w:p>
    <w:p w14:paraId="58E4C08C" w14:textId="6CAA5018" w:rsidR="002C1922" w:rsidRPr="00C86615" w:rsidRDefault="002C1922" w:rsidP="002C1922">
      <w:pPr>
        <w:rPr>
          <w:rFonts w:asciiTheme="minorHAnsi" w:hAnsiTheme="minorHAnsi" w:cstheme="minorHAnsi"/>
          <w:b/>
          <w:rPrChange w:id="175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rPrChange w:id="176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  <w:t>RECOMMENDATION TO APPROVE A SEDA-COG INVOICE IN THE AMOUNT OF $10,014.00 FOR FFY 2022 HUD ENTITLEMENT.</w:t>
      </w:r>
    </w:p>
    <w:p w14:paraId="255FBE07" w14:textId="1C10B49C" w:rsidR="000826AF" w:rsidRPr="00C86615" w:rsidRDefault="000826AF" w:rsidP="000826AF">
      <w:pPr>
        <w:rPr>
          <w:rFonts w:asciiTheme="minorHAnsi" w:hAnsiTheme="minorHAnsi" w:cstheme="minorHAnsi"/>
          <w:bCs/>
          <w:rPrChange w:id="17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rPrChange w:id="178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>On a motion by J. Garman, seconded by T. Bell, and voted on unanimously, Council approved a SEDA-COG invoice in the amount of $10,014.00 for FFY 2022 HUD entitlement.</w:t>
      </w:r>
    </w:p>
    <w:p w14:paraId="5ABBA93A" w14:textId="77777777" w:rsidR="002C1922" w:rsidRPr="00C86615" w:rsidRDefault="002C1922" w:rsidP="002C1922">
      <w:pPr>
        <w:rPr>
          <w:rFonts w:asciiTheme="minorHAnsi" w:hAnsiTheme="minorHAnsi" w:cstheme="minorHAnsi"/>
          <w:b/>
          <w:rPrChange w:id="179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</w:p>
    <w:p w14:paraId="6C580543" w14:textId="25A73673" w:rsidR="002C1922" w:rsidRPr="00C86615" w:rsidRDefault="002C1922" w:rsidP="002C1922">
      <w:pPr>
        <w:rPr>
          <w:rFonts w:asciiTheme="minorHAnsi" w:hAnsiTheme="minorHAnsi" w:cstheme="minorHAnsi"/>
          <w:b/>
          <w:rPrChange w:id="180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rPrChange w:id="181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  <w:t>RECOMMENDATION TO APPROVE A SEDA-COG INVOICE IN THE AMOUNT OF $5,800.00 FOR FFY 2020 HUD ENTITLEMENT.</w:t>
      </w:r>
    </w:p>
    <w:p w14:paraId="216861BA" w14:textId="3FA8EC00" w:rsidR="000826AF" w:rsidRPr="00C86615" w:rsidRDefault="000826AF" w:rsidP="000826AF">
      <w:pPr>
        <w:rPr>
          <w:rFonts w:asciiTheme="minorHAnsi" w:hAnsiTheme="minorHAnsi" w:cstheme="minorHAnsi"/>
          <w:bCs/>
          <w:rPrChange w:id="18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rPrChange w:id="18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>On a motion by T. Bell, seconded by N. McGaw, and voted on unanimously, Council approved a SEDA-COG invoice in the amount of $5,800.00 for FFY 2020 HUD entitlement.</w:t>
      </w:r>
    </w:p>
    <w:p w14:paraId="3C79F01E" w14:textId="77777777" w:rsidR="000826AF" w:rsidRPr="00C86615" w:rsidRDefault="000826AF" w:rsidP="000826AF">
      <w:pPr>
        <w:rPr>
          <w:rFonts w:asciiTheme="minorHAnsi" w:hAnsiTheme="minorHAnsi" w:cstheme="minorHAnsi"/>
          <w:b/>
          <w:rPrChange w:id="184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</w:p>
    <w:p w14:paraId="2339D2BB" w14:textId="3560D3B9" w:rsidR="002C1922" w:rsidRPr="00C86615" w:rsidRDefault="002C1922" w:rsidP="002C1922">
      <w:pPr>
        <w:rPr>
          <w:rFonts w:asciiTheme="minorHAnsi" w:hAnsiTheme="minorHAnsi" w:cstheme="minorHAnsi"/>
          <w:b/>
          <w:rPrChange w:id="185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rPrChange w:id="186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  <w:t>RECOMMENDATION TO APPROVE A SEDA-COG INVOICE IN THE AMOUNT OF $3,850.00 FOR FFY 2019-CV HUD ENTITLEMENT.</w:t>
      </w:r>
    </w:p>
    <w:p w14:paraId="57570D7A" w14:textId="55AE6A75" w:rsidR="000826AF" w:rsidRPr="00C86615" w:rsidRDefault="000826AF" w:rsidP="000826AF">
      <w:pPr>
        <w:rPr>
          <w:rFonts w:asciiTheme="minorHAnsi" w:hAnsiTheme="minorHAnsi" w:cstheme="minorHAnsi"/>
          <w:bCs/>
          <w:rPrChange w:id="18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rPrChange w:id="188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>On a motion by T. Bell, seconded by J. Garm</w:t>
      </w:r>
      <w:ins w:id="189" w:author="Lisa Dooley" w:date="2024-02-25T14:09:00Z">
        <w:r w:rsidR="00633138">
          <w:rPr>
            <w:rFonts w:asciiTheme="minorHAnsi" w:hAnsiTheme="minorHAnsi" w:cstheme="minorHAnsi"/>
            <w:bCs/>
          </w:rPr>
          <w:t>a</w:t>
        </w:r>
      </w:ins>
      <w:del w:id="190" w:author="Lisa Dooley" w:date="2024-02-25T14:09:00Z">
        <w:r w:rsidRPr="00C86615" w:rsidDel="00633138">
          <w:rPr>
            <w:rFonts w:asciiTheme="minorHAnsi" w:hAnsiTheme="minorHAnsi" w:cstheme="minorHAnsi"/>
            <w:bCs/>
            <w:rPrChange w:id="191" w:author="Lisa Dooley" w:date="2024-02-25T12:33:00Z">
              <w:rPr>
                <w:rFonts w:asciiTheme="minorHAnsi" w:hAnsiTheme="minorHAnsi" w:cstheme="minorHAnsi"/>
                <w:bCs/>
                <w:sz w:val="24"/>
                <w:szCs w:val="24"/>
              </w:rPr>
            </w:rPrChange>
          </w:rPr>
          <w:delText>e</w:delText>
        </w:r>
      </w:del>
      <w:r w:rsidRPr="00C86615">
        <w:rPr>
          <w:rFonts w:asciiTheme="minorHAnsi" w:hAnsiTheme="minorHAnsi" w:cstheme="minorHAnsi"/>
          <w:bCs/>
          <w:rPrChange w:id="19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 xml:space="preserve">n, and voted on unanimously, Council approved a SEDA-COG invoice in the amount of $3,850.00 for FFY </w:t>
      </w:r>
      <w:del w:id="193" w:author="Lisa Dooley" w:date="2024-02-25T12:45:00Z">
        <w:r w:rsidRPr="00C86615" w:rsidDel="000C1F9B">
          <w:rPr>
            <w:rFonts w:asciiTheme="minorHAnsi" w:hAnsiTheme="minorHAnsi" w:cstheme="minorHAnsi"/>
            <w:bCs/>
            <w:rPrChange w:id="194" w:author="Lisa Dooley" w:date="2024-02-25T12:33:00Z">
              <w:rPr>
                <w:rFonts w:asciiTheme="minorHAnsi" w:hAnsiTheme="minorHAnsi" w:cstheme="minorHAnsi"/>
                <w:bCs/>
                <w:sz w:val="24"/>
                <w:szCs w:val="24"/>
              </w:rPr>
            </w:rPrChange>
          </w:rPr>
          <w:delText>2022 HUD entitlement.</w:delText>
        </w:r>
      </w:del>
      <w:ins w:id="195" w:author="Lisa Dooley" w:date="2024-02-25T12:45:00Z">
        <w:r w:rsidR="000C1F9B">
          <w:rPr>
            <w:rFonts w:asciiTheme="minorHAnsi" w:hAnsiTheme="minorHAnsi" w:cstheme="minorHAnsi"/>
            <w:bCs/>
          </w:rPr>
          <w:t xml:space="preserve">2019-CV HUD </w:t>
        </w:r>
      </w:ins>
      <w:ins w:id="196" w:author="Lisa Dooley" w:date="2024-02-25T14:09:00Z">
        <w:r w:rsidR="00633138">
          <w:rPr>
            <w:rFonts w:asciiTheme="minorHAnsi" w:hAnsiTheme="minorHAnsi" w:cstheme="minorHAnsi"/>
            <w:bCs/>
          </w:rPr>
          <w:t xml:space="preserve">entitlement. </w:t>
        </w:r>
      </w:ins>
    </w:p>
    <w:p w14:paraId="7C561CCF" w14:textId="77777777" w:rsidR="002C1922" w:rsidRPr="00C86615" w:rsidRDefault="002C1922" w:rsidP="000826AF">
      <w:pPr>
        <w:rPr>
          <w:rFonts w:asciiTheme="minorHAnsi" w:hAnsiTheme="minorHAnsi" w:cstheme="minorHAnsi"/>
          <w:bCs/>
          <w:rPrChange w:id="19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</w:p>
    <w:p w14:paraId="0E9C18FA" w14:textId="4FE3961C" w:rsidR="002C1922" w:rsidRPr="00C86615" w:rsidRDefault="002C1922" w:rsidP="002C1922">
      <w:pPr>
        <w:rPr>
          <w:rFonts w:asciiTheme="minorHAnsi" w:hAnsiTheme="minorHAnsi" w:cstheme="minorHAnsi"/>
          <w:b/>
          <w:rPrChange w:id="198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rPrChange w:id="199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  <w:t>RECOMMENDATION TO APPROVE EXTENDING THE HOME PROGRAM FROM MAY 19, 2024, TO MAY 19, 2025.</w:t>
      </w:r>
    </w:p>
    <w:p w14:paraId="5E820BDE" w14:textId="7817260A" w:rsidR="000849F1" w:rsidRPr="00C86615" w:rsidRDefault="000849F1" w:rsidP="000849F1">
      <w:pPr>
        <w:rPr>
          <w:rFonts w:asciiTheme="minorHAnsi" w:hAnsiTheme="minorHAnsi" w:cstheme="minorHAnsi"/>
          <w:bCs/>
          <w:rPrChange w:id="200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rPrChange w:id="201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>On a motion by T. Bell, seconded by B. Crawford, and voted on unanimously, Council</w:t>
      </w:r>
      <w:ins w:id="202" w:author="Lisa Dooley" w:date="2024-02-25T12:46:00Z">
        <w:r w:rsidR="000C1F9B">
          <w:rPr>
            <w:rFonts w:asciiTheme="minorHAnsi" w:hAnsiTheme="minorHAnsi" w:cstheme="minorHAnsi"/>
            <w:bCs/>
          </w:rPr>
          <w:t xml:space="preserve"> approved</w:t>
        </w:r>
      </w:ins>
      <w:r w:rsidRPr="00C86615">
        <w:rPr>
          <w:rFonts w:asciiTheme="minorHAnsi" w:hAnsiTheme="minorHAnsi" w:cstheme="minorHAnsi"/>
          <w:bCs/>
          <w:rPrChange w:id="20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 xml:space="preserve"> extending the H</w:t>
      </w:r>
      <w:ins w:id="204" w:author="Lisa Dooley" w:date="2024-02-25T14:09:00Z">
        <w:r w:rsidR="00633138">
          <w:rPr>
            <w:rFonts w:asciiTheme="minorHAnsi" w:hAnsiTheme="minorHAnsi" w:cstheme="minorHAnsi"/>
            <w:bCs/>
          </w:rPr>
          <w:t>OME</w:t>
        </w:r>
      </w:ins>
      <w:del w:id="205" w:author="Lisa Dooley" w:date="2024-02-25T14:09:00Z">
        <w:r w:rsidRPr="00C86615" w:rsidDel="00633138">
          <w:rPr>
            <w:rFonts w:asciiTheme="minorHAnsi" w:hAnsiTheme="minorHAnsi" w:cstheme="minorHAnsi"/>
            <w:bCs/>
            <w:rPrChange w:id="206" w:author="Lisa Dooley" w:date="2024-02-25T12:33:00Z">
              <w:rPr>
                <w:rFonts w:asciiTheme="minorHAnsi" w:hAnsiTheme="minorHAnsi" w:cstheme="minorHAnsi"/>
                <w:bCs/>
                <w:sz w:val="24"/>
                <w:szCs w:val="24"/>
              </w:rPr>
            </w:rPrChange>
          </w:rPr>
          <w:delText>ome</w:delText>
        </w:r>
      </w:del>
      <w:r w:rsidRPr="00C86615">
        <w:rPr>
          <w:rFonts w:asciiTheme="minorHAnsi" w:hAnsiTheme="minorHAnsi" w:cstheme="minorHAnsi"/>
          <w:bCs/>
          <w:rPrChange w:id="207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  <w:t xml:space="preserve"> Program from May 19, 2024 to May 19, 2025.</w:t>
      </w:r>
    </w:p>
    <w:p w14:paraId="1576F854" w14:textId="77777777" w:rsidR="002C1922" w:rsidRPr="00C86615" w:rsidRDefault="002C1922" w:rsidP="002C1922">
      <w:pPr>
        <w:rPr>
          <w:rFonts w:asciiTheme="minorHAnsi" w:hAnsiTheme="minorHAnsi" w:cstheme="minorHAnsi"/>
          <w:b/>
          <w:rPrChange w:id="208" w:author="Lisa Dooley" w:date="2024-02-25T12:33:00Z">
            <w:rPr>
              <w:rFonts w:asciiTheme="minorHAnsi" w:hAnsiTheme="minorHAnsi" w:cstheme="minorHAnsi"/>
              <w:b/>
              <w:sz w:val="24"/>
              <w:szCs w:val="24"/>
            </w:rPr>
          </w:rPrChange>
        </w:rPr>
      </w:pPr>
    </w:p>
    <w:p w14:paraId="10216943" w14:textId="022F3984" w:rsidR="002C1922" w:rsidRPr="00C86615" w:rsidRDefault="002C1922" w:rsidP="002C1922">
      <w:pPr>
        <w:tabs>
          <w:tab w:val="left" w:pos="0"/>
        </w:tabs>
        <w:suppressAutoHyphens/>
        <w:rPr>
          <w:rFonts w:asciiTheme="minorHAnsi" w:hAnsiTheme="minorHAnsi" w:cstheme="minorHAnsi"/>
          <w:b/>
          <w:spacing w:val="-3"/>
          <w:rPrChange w:id="209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210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RECOMMENDATION TO APPROVE PAYMENT TO PSAB FOR THE 2024 MEMBERSHIP INVOICE IN THE AMOUNT OF $1,243.</w:t>
      </w:r>
    </w:p>
    <w:p w14:paraId="6CCFF266" w14:textId="1683ED9D" w:rsidR="002C1922" w:rsidRPr="00C86615" w:rsidRDefault="000849F1" w:rsidP="002C1922">
      <w:pPr>
        <w:contextualSpacing/>
        <w:rPr>
          <w:rFonts w:asciiTheme="minorHAnsi" w:hAnsiTheme="minorHAnsi" w:cstheme="minorHAnsi"/>
          <w:bCs/>
          <w:lang w:eastAsia="x-none"/>
          <w:rPrChange w:id="211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</w:pPr>
      <w:r w:rsidRPr="00C86615">
        <w:rPr>
          <w:rFonts w:asciiTheme="minorHAnsi" w:hAnsiTheme="minorHAnsi" w:cstheme="minorHAnsi"/>
          <w:bCs/>
          <w:lang w:eastAsia="x-none"/>
          <w:rPrChange w:id="212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 xml:space="preserve">On a motion by J. Garman, seconded by T. Bell, and voted on unanimously to approve, Council approved </w:t>
      </w:r>
      <w:r w:rsidR="0051309D" w:rsidRPr="00C86615">
        <w:rPr>
          <w:rFonts w:asciiTheme="minorHAnsi" w:hAnsiTheme="minorHAnsi" w:cstheme="minorHAnsi"/>
          <w:bCs/>
          <w:lang w:eastAsia="x-none"/>
          <w:rPrChange w:id="213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  <w:t>payment to PSAB for the 2024 membership invoice in the amount of $1,243.</w:t>
      </w:r>
    </w:p>
    <w:p w14:paraId="402B667A" w14:textId="77777777" w:rsidR="0051309D" w:rsidRPr="00C86615" w:rsidRDefault="0051309D" w:rsidP="002C1922">
      <w:pPr>
        <w:contextualSpacing/>
        <w:rPr>
          <w:rFonts w:asciiTheme="minorHAnsi" w:hAnsiTheme="minorHAnsi" w:cstheme="minorHAnsi"/>
          <w:bCs/>
          <w:lang w:eastAsia="x-none"/>
          <w:rPrChange w:id="214" w:author="Lisa Dooley" w:date="2024-02-25T12:33:00Z">
            <w:rPr>
              <w:rFonts w:asciiTheme="minorHAnsi" w:hAnsiTheme="minorHAnsi" w:cstheme="minorHAnsi"/>
              <w:bCs/>
              <w:sz w:val="24"/>
              <w:szCs w:val="24"/>
              <w:lang w:eastAsia="x-none"/>
            </w:rPr>
          </w:rPrChange>
        </w:rPr>
      </w:pPr>
    </w:p>
    <w:p w14:paraId="5E566443" w14:textId="68848ABB" w:rsidR="002C1922" w:rsidRPr="00C86615" w:rsidRDefault="002C1922" w:rsidP="002C1922">
      <w:pPr>
        <w:tabs>
          <w:tab w:val="left" w:pos="0"/>
        </w:tabs>
        <w:suppressAutoHyphens/>
        <w:rPr>
          <w:rFonts w:asciiTheme="minorHAnsi" w:hAnsiTheme="minorHAnsi" w:cstheme="minorHAnsi"/>
          <w:b/>
          <w:spacing w:val="-3"/>
          <w:rPrChange w:id="215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216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APPROVAL OF THE </w:t>
      </w:r>
      <w:r w:rsidR="0051309D" w:rsidRPr="00C86615">
        <w:rPr>
          <w:rFonts w:asciiTheme="minorHAnsi" w:hAnsiTheme="minorHAnsi" w:cstheme="minorHAnsi"/>
          <w:b/>
          <w:spacing w:val="-3"/>
          <w:rPrChange w:id="217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SITE</w:t>
      </w:r>
      <w:r w:rsidRPr="00C86615">
        <w:rPr>
          <w:rFonts w:asciiTheme="minorHAnsi" w:hAnsiTheme="minorHAnsi" w:cstheme="minorHAnsi"/>
          <w:b/>
          <w:spacing w:val="-3"/>
          <w:rPrChange w:id="218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 DESIGN PROJECT TASK ORDER WITH DELTA AIRPORT CONSULTANTS.  NOTE:  THIS EXPENSE IS FULLY GRANT COVERED ALSO IS NOT REPAYABLE BACK TO THE STATE.</w:t>
      </w:r>
    </w:p>
    <w:p w14:paraId="33513808" w14:textId="36717C93" w:rsidR="002C1922" w:rsidRPr="00C86615" w:rsidRDefault="0051309D" w:rsidP="0051309D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219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spacing w:val="-3"/>
          <w:rPrChange w:id="220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 xml:space="preserve">On a motion by N. McGaw, seconded B. Crawford, and voted on unanimously, Council approved moving forward with the site design project task order with Delta Airport Consultants. </w:t>
      </w:r>
    </w:p>
    <w:p w14:paraId="555172DF" w14:textId="77777777" w:rsidR="0051309D" w:rsidRPr="00C86615" w:rsidRDefault="0051309D" w:rsidP="0051309D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221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</w:p>
    <w:p w14:paraId="21C20BD9" w14:textId="77777777" w:rsidR="0051309D" w:rsidRPr="00C86615" w:rsidRDefault="002C1922" w:rsidP="0051309D">
      <w:pPr>
        <w:pStyle w:val="BodyText"/>
        <w:rPr>
          <w:rFonts w:asciiTheme="minorHAnsi" w:hAnsiTheme="minorHAnsi" w:cstheme="minorHAnsi"/>
          <w:b/>
          <w:i w:val="0"/>
          <w:sz w:val="20"/>
          <w:rPrChange w:id="222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i w:val="0"/>
          <w:sz w:val="20"/>
          <w:rPrChange w:id="223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 xml:space="preserve">APPROVAL OF THE QUOTE FROM THE MRB GROUP FOR COMPLETION OF AN INDEPENDENT FEE EVALUATION FOR THE </w:t>
      </w:r>
      <w:r w:rsidR="0051309D" w:rsidRPr="00C86615">
        <w:rPr>
          <w:rFonts w:asciiTheme="minorHAnsi" w:hAnsiTheme="minorHAnsi" w:cstheme="minorHAnsi"/>
          <w:b/>
          <w:i w:val="0"/>
          <w:sz w:val="20"/>
          <w:rPrChange w:id="224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 xml:space="preserve">SITE </w:t>
      </w:r>
      <w:r w:rsidRPr="00C86615">
        <w:rPr>
          <w:rFonts w:asciiTheme="minorHAnsi" w:hAnsiTheme="minorHAnsi" w:cstheme="minorHAnsi"/>
          <w:b/>
          <w:i w:val="0"/>
          <w:sz w:val="20"/>
          <w:rPrChange w:id="225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 xml:space="preserve">DESIGN PROJECT WITH DELTA AIRPORT CONSULTANTS.  </w:t>
      </w:r>
    </w:p>
    <w:p w14:paraId="470B219E" w14:textId="1076D1DF" w:rsidR="0051309D" w:rsidRPr="00C86615" w:rsidRDefault="0051309D" w:rsidP="0051309D">
      <w:pPr>
        <w:pStyle w:val="BodyText"/>
        <w:rPr>
          <w:rFonts w:asciiTheme="minorHAnsi" w:hAnsiTheme="minorHAnsi" w:cstheme="minorHAnsi"/>
          <w:bCs/>
          <w:i w:val="0"/>
          <w:iCs/>
          <w:spacing w:val="-3"/>
          <w:sz w:val="20"/>
          <w:rPrChange w:id="226" w:author="Lisa Dooley" w:date="2024-02-25T12:33:00Z">
            <w:rPr>
              <w:rFonts w:asciiTheme="minorHAnsi" w:hAnsiTheme="minorHAnsi" w:cstheme="minorHAnsi"/>
              <w:bCs/>
              <w:i w:val="0"/>
              <w:iCs/>
              <w:spacing w:val="-3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i w:val="0"/>
          <w:iCs/>
          <w:spacing w:val="-3"/>
          <w:sz w:val="20"/>
          <w:rPrChange w:id="227" w:author="Lisa Dooley" w:date="2024-02-25T12:33:00Z">
            <w:rPr>
              <w:rFonts w:asciiTheme="minorHAnsi" w:hAnsiTheme="minorHAnsi" w:cstheme="minorHAnsi"/>
              <w:bCs/>
              <w:i w:val="0"/>
              <w:iCs/>
              <w:spacing w:val="-3"/>
              <w:szCs w:val="24"/>
            </w:rPr>
          </w:rPrChange>
        </w:rPr>
        <w:t xml:space="preserve">On a motion by N. McGaw, seconded T. Bell, and voted on unanimously, Council approved </w:t>
      </w:r>
      <w:ins w:id="228" w:author="Lisa Dooley" w:date="2024-02-25T12:47:00Z">
        <w:r w:rsidR="000C1F9B">
          <w:rPr>
            <w:rFonts w:asciiTheme="minorHAnsi" w:hAnsiTheme="minorHAnsi" w:cstheme="minorHAnsi"/>
            <w:bCs/>
            <w:i w:val="0"/>
            <w:iCs/>
            <w:spacing w:val="-3"/>
            <w:sz w:val="20"/>
          </w:rPr>
          <w:t>the</w:t>
        </w:r>
      </w:ins>
      <w:ins w:id="229" w:author="Lisa Dooley" w:date="2024-02-25T14:10:00Z">
        <w:r w:rsidR="00633138">
          <w:rPr>
            <w:rFonts w:asciiTheme="minorHAnsi" w:hAnsiTheme="minorHAnsi" w:cstheme="minorHAnsi"/>
            <w:bCs/>
            <w:i w:val="0"/>
            <w:iCs/>
            <w:spacing w:val="-3"/>
            <w:sz w:val="20"/>
          </w:rPr>
          <w:t xml:space="preserve"> </w:t>
        </w:r>
      </w:ins>
      <w:del w:id="230" w:author="Lisa Dooley" w:date="2024-02-25T12:47:00Z">
        <w:r w:rsidRPr="00C86615" w:rsidDel="000C1F9B">
          <w:rPr>
            <w:rFonts w:asciiTheme="minorHAnsi" w:hAnsiTheme="minorHAnsi" w:cstheme="minorHAnsi"/>
            <w:bCs/>
            <w:i w:val="0"/>
            <w:iCs/>
            <w:spacing w:val="-3"/>
            <w:sz w:val="20"/>
            <w:rPrChange w:id="231" w:author="Lisa Dooley" w:date="2024-02-25T12:33:00Z">
              <w:rPr>
                <w:rFonts w:asciiTheme="minorHAnsi" w:hAnsiTheme="minorHAnsi" w:cstheme="minorHAnsi"/>
                <w:bCs/>
                <w:i w:val="0"/>
                <w:iCs/>
                <w:spacing w:val="-3"/>
                <w:szCs w:val="24"/>
              </w:rPr>
            </w:rPrChange>
          </w:rPr>
          <w:delText xml:space="preserve"> </w:delText>
        </w:r>
      </w:del>
      <w:r w:rsidRPr="00C86615">
        <w:rPr>
          <w:rFonts w:asciiTheme="minorHAnsi" w:hAnsiTheme="minorHAnsi" w:cstheme="minorHAnsi"/>
          <w:bCs/>
          <w:i w:val="0"/>
          <w:iCs/>
          <w:spacing w:val="-3"/>
          <w:sz w:val="20"/>
          <w:rPrChange w:id="232" w:author="Lisa Dooley" w:date="2024-02-25T12:33:00Z">
            <w:rPr>
              <w:rFonts w:asciiTheme="minorHAnsi" w:hAnsiTheme="minorHAnsi" w:cstheme="minorHAnsi"/>
              <w:bCs/>
              <w:i w:val="0"/>
              <w:iCs/>
              <w:spacing w:val="-3"/>
              <w:szCs w:val="24"/>
            </w:rPr>
          </w:rPrChange>
        </w:rPr>
        <w:t xml:space="preserve">quote from </w:t>
      </w:r>
      <w:ins w:id="233" w:author="Lisa Dooley" w:date="2024-02-25T14:10:00Z">
        <w:r w:rsidR="00633138">
          <w:rPr>
            <w:rFonts w:asciiTheme="minorHAnsi" w:hAnsiTheme="minorHAnsi" w:cstheme="minorHAnsi"/>
            <w:bCs/>
            <w:i w:val="0"/>
            <w:iCs/>
            <w:spacing w:val="-3"/>
            <w:sz w:val="20"/>
          </w:rPr>
          <w:t xml:space="preserve">the </w:t>
        </w:r>
      </w:ins>
      <w:r w:rsidRPr="00C86615">
        <w:rPr>
          <w:rFonts w:asciiTheme="minorHAnsi" w:hAnsiTheme="minorHAnsi" w:cstheme="minorHAnsi"/>
          <w:bCs/>
          <w:i w:val="0"/>
          <w:iCs/>
          <w:spacing w:val="-3"/>
          <w:sz w:val="20"/>
          <w:rPrChange w:id="234" w:author="Lisa Dooley" w:date="2024-02-25T12:33:00Z">
            <w:rPr>
              <w:rFonts w:asciiTheme="minorHAnsi" w:hAnsiTheme="minorHAnsi" w:cstheme="minorHAnsi"/>
              <w:bCs/>
              <w:i w:val="0"/>
              <w:iCs/>
              <w:spacing w:val="-3"/>
              <w:szCs w:val="24"/>
            </w:rPr>
          </w:rPrChange>
        </w:rPr>
        <w:t xml:space="preserve">MRB Group for the completion of an independent fee evaluation for the site design project task order with Delta Airport Consultants. </w:t>
      </w:r>
    </w:p>
    <w:p w14:paraId="0AD8CB37" w14:textId="77777777" w:rsidR="002C1922" w:rsidRPr="00C86615" w:rsidRDefault="002C1922" w:rsidP="0051309D">
      <w:pPr>
        <w:rPr>
          <w:rFonts w:asciiTheme="minorHAnsi" w:hAnsiTheme="minorHAnsi" w:cstheme="minorHAnsi"/>
          <w:bCs/>
          <w:iCs/>
        </w:rPr>
      </w:pPr>
    </w:p>
    <w:p w14:paraId="39F8A418" w14:textId="301E5DBA" w:rsidR="002C1922" w:rsidRPr="00C86615" w:rsidRDefault="002C1922" w:rsidP="002C1922">
      <w:pPr>
        <w:pStyle w:val="BodyText"/>
        <w:rPr>
          <w:rFonts w:asciiTheme="minorHAnsi" w:hAnsiTheme="minorHAnsi" w:cstheme="minorHAnsi"/>
          <w:b/>
          <w:i w:val="0"/>
          <w:sz w:val="20"/>
          <w:rPrChange w:id="235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i w:val="0"/>
          <w:sz w:val="20"/>
          <w:rPrChange w:id="236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>RECOMMENDATION TO APPROVE CHANGING THE PARKING ENFORCEMENT HOURS TO 9 A.M.- 5 P.M. INSTEAD OF 10 A.M.- 5 P.M.  NOTE: AFTER COMMITTEE, PARKING REVIEWED DANVILLE (9 A.M.- 6 P.M.) AND LEWISBURG (9 A.M.- 5 P.M.) TIMES.</w:t>
      </w:r>
    </w:p>
    <w:p w14:paraId="12BBFF85" w14:textId="0035CC77" w:rsidR="002C1922" w:rsidRPr="00C86615" w:rsidRDefault="0051309D" w:rsidP="0051309D">
      <w:pPr>
        <w:rPr>
          <w:rFonts w:asciiTheme="minorHAnsi" w:hAnsiTheme="minorHAnsi" w:cstheme="minorHAnsi"/>
          <w:bCs/>
          <w:iCs/>
        </w:rPr>
      </w:pPr>
      <w:r w:rsidRPr="00C86615">
        <w:rPr>
          <w:rFonts w:asciiTheme="minorHAnsi" w:hAnsiTheme="minorHAnsi" w:cstheme="minorHAnsi"/>
          <w:bCs/>
          <w:iCs/>
        </w:rPr>
        <w:t>On a mot</w:t>
      </w:r>
      <w:r w:rsidR="00AE3388" w:rsidRPr="00C86615">
        <w:rPr>
          <w:rFonts w:asciiTheme="minorHAnsi" w:hAnsiTheme="minorHAnsi" w:cstheme="minorHAnsi"/>
          <w:bCs/>
          <w:iCs/>
        </w:rPr>
        <w:t>ion by B. Crawford, seconded by N. McGaw, and voted on 0-7, Council rejects the recommendation to change the parking enforcement hours.  Parking enforcement hours will remain 10 a.m. to 5 p.m.</w:t>
      </w:r>
    </w:p>
    <w:p w14:paraId="14E672CF" w14:textId="77777777" w:rsidR="00AE3388" w:rsidRPr="00C86615" w:rsidRDefault="00AE3388" w:rsidP="0051309D">
      <w:pPr>
        <w:rPr>
          <w:rFonts w:asciiTheme="minorHAnsi" w:hAnsiTheme="minorHAnsi" w:cstheme="minorHAnsi"/>
          <w:bCs/>
          <w:iCs/>
        </w:rPr>
      </w:pPr>
    </w:p>
    <w:p w14:paraId="514639C7" w14:textId="15CA56C4" w:rsidR="002C1922" w:rsidRPr="00C86615" w:rsidRDefault="002C1922" w:rsidP="002C1922">
      <w:pPr>
        <w:pStyle w:val="BodyText"/>
        <w:rPr>
          <w:rFonts w:asciiTheme="minorHAnsi" w:hAnsiTheme="minorHAnsi" w:cstheme="minorHAnsi"/>
          <w:b/>
          <w:i w:val="0"/>
          <w:sz w:val="20"/>
          <w:rPrChange w:id="237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i w:val="0"/>
          <w:sz w:val="20"/>
          <w:rPrChange w:id="238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 xml:space="preserve">RECOMMENDATION TO APPROVE A QUOTE FROM SPIKE GILLESPIE IN THE AMOUNT OF $8,085 (21 NEEDED AT THE RATE OF $385).  </w:t>
      </w:r>
    </w:p>
    <w:p w14:paraId="0E23646F" w14:textId="1FCB6064" w:rsidR="002C1922" w:rsidRPr="00C86615" w:rsidRDefault="00AE3388" w:rsidP="00AE3388">
      <w:pPr>
        <w:rPr>
          <w:rFonts w:asciiTheme="minorHAnsi" w:hAnsiTheme="minorHAnsi" w:cstheme="minorHAnsi"/>
          <w:bCs/>
          <w:iCs/>
        </w:rPr>
      </w:pPr>
      <w:r w:rsidRPr="00C86615">
        <w:rPr>
          <w:rFonts w:asciiTheme="minorHAnsi" w:hAnsiTheme="minorHAnsi" w:cstheme="minorHAnsi"/>
          <w:bCs/>
          <w:iCs/>
        </w:rPr>
        <w:t xml:space="preserve">On a motion by T. Bell, seconded by N. McGaw, and voted on unanimously, Council approved a quote from Spike Gillespie in the amount of $8,085 for new parking signs. </w:t>
      </w:r>
    </w:p>
    <w:p w14:paraId="4D2CFEB9" w14:textId="77777777" w:rsidR="00AE3388" w:rsidRPr="00C86615" w:rsidRDefault="00AE3388" w:rsidP="00AE3388">
      <w:pPr>
        <w:rPr>
          <w:rFonts w:asciiTheme="minorHAnsi" w:hAnsiTheme="minorHAnsi" w:cstheme="minorHAnsi"/>
          <w:bCs/>
          <w:iCs/>
        </w:rPr>
      </w:pPr>
    </w:p>
    <w:p w14:paraId="7ED0A154" w14:textId="5F5D160C" w:rsidR="002C1922" w:rsidRPr="00C86615" w:rsidRDefault="002C1922" w:rsidP="002C1922">
      <w:pPr>
        <w:pStyle w:val="BodyText"/>
        <w:rPr>
          <w:rFonts w:asciiTheme="minorHAnsi" w:hAnsiTheme="minorHAnsi" w:cstheme="minorHAnsi"/>
          <w:b/>
          <w:i w:val="0"/>
          <w:sz w:val="20"/>
          <w:rPrChange w:id="239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i w:val="0"/>
          <w:sz w:val="20"/>
          <w:rPrChange w:id="240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 xml:space="preserve">RECOMMENDATION TO APPROVE A QUOTE FROM POM IN THE AMOUNT OF $5,646.80 FOR PARKING METERS.  ALSO, APPROVE A QUOTE FROM POM IN THE AMOUNT OF $610 FOR THE HANDHELD PROGRAMMER. </w:t>
      </w:r>
    </w:p>
    <w:p w14:paraId="66B149B8" w14:textId="742064AF" w:rsidR="00AE3388" w:rsidRPr="00C86615" w:rsidRDefault="00AE3388" w:rsidP="00AE3388">
      <w:pPr>
        <w:rPr>
          <w:rFonts w:asciiTheme="minorHAnsi" w:hAnsiTheme="minorHAnsi" w:cstheme="minorHAnsi"/>
          <w:bCs/>
          <w:iCs/>
        </w:rPr>
      </w:pPr>
      <w:r w:rsidRPr="00C86615">
        <w:rPr>
          <w:rFonts w:asciiTheme="minorHAnsi" w:hAnsiTheme="minorHAnsi" w:cstheme="minorHAnsi"/>
          <w:bCs/>
          <w:iCs/>
        </w:rPr>
        <w:t xml:space="preserve">On a motion by T. Bell, seconded by N. McGaw, and voted on unanimously, Council approved a quote from POM in the amount of $5,646.80 for parking meters and </w:t>
      </w:r>
      <w:r w:rsidR="00E23F19" w:rsidRPr="00C86615">
        <w:rPr>
          <w:rFonts w:asciiTheme="minorHAnsi" w:hAnsiTheme="minorHAnsi" w:cstheme="minorHAnsi"/>
          <w:bCs/>
          <w:iCs/>
        </w:rPr>
        <w:t xml:space="preserve">a quote from POM in the amount of $610 for a </w:t>
      </w:r>
      <w:del w:id="241" w:author="Lisa Dooley" w:date="2024-02-25T12:33:00Z">
        <w:r w:rsidR="00E23F19" w:rsidRPr="00C86615" w:rsidDel="00BF02E2">
          <w:rPr>
            <w:rFonts w:asciiTheme="minorHAnsi" w:hAnsiTheme="minorHAnsi" w:cstheme="minorHAnsi"/>
            <w:bCs/>
            <w:iCs/>
          </w:rPr>
          <w:delText>hand held</w:delText>
        </w:r>
      </w:del>
      <w:ins w:id="242" w:author="Lisa Dooley" w:date="2024-02-25T12:33:00Z">
        <w:r w:rsidR="00BF02E2" w:rsidRPr="00C86615">
          <w:rPr>
            <w:rFonts w:asciiTheme="minorHAnsi" w:hAnsiTheme="minorHAnsi" w:cstheme="minorHAnsi"/>
            <w:bCs/>
            <w:iCs/>
            <w:rPrChange w:id="243" w:author="Lisa Dooley" w:date="2024-02-25T12:33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>hand-held</w:t>
        </w:r>
      </w:ins>
      <w:r w:rsidR="00E23F19" w:rsidRPr="00C86615">
        <w:rPr>
          <w:rFonts w:asciiTheme="minorHAnsi" w:hAnsiTheme="minorHAnsi" w:cstheme="minorHAnsi"/>
          <w:bCs/>
          <w:iCs/>
        </w:rPr>
        <w:t xml:space="preserve"> programmer.</w:t>
      </w:r>
      <w:r w:rsidRPr="00C86615">
        <w:rPr>
          <w:rFonts w:asciiTheme="minorHAnsi" w:hAnsiTheme="minorHAnsi" w:cstheme="minorHAnsi"/>
          <w:bCs/>
          <w:iCs/>
        </w:rPr>
        <w:t xml:space="preserve"> </w:t>
      </w:r>
    </w:p>
    <w:p w14:paraId="24CA1DC3" w14:textId="77777777" w:rsidR="002C1922" w:rsidRPr="00C86615" w:rsidRDefault="002C1922" w:rsidP="00AE3388">
      <w:pPr>
        <w:rPr>
          <w:rFonts w:asciiTheme="minorHAnsi" w:hAnsiTheme="minorHAnsi" w:cstheme="minorHAnsi"/>
          <w:bCs/>
          <w:iCs/>
        </w:rPr>
      </w:pPr>
    </w:p>
    <w:p w14:paraId="78E47A42" w14:textId="1F1CED2D" w:rsidR="002C1922" w:rsidRPr="00C86615" w:rsidRDefault="002C1922" w:rsidP="002C1922">
      <w:pPr>
        <w:pStyle w:val="BodyText"/>
        <w:rPr>
          <w:rFonts w:asciiTheme="minorHAnsi" w:hAnsiTheme="minorHAnsi" w:cstheme="minorHAnsi"/>
          <w:b/>
          <w:i w:val="0"/>
          <w:sz w:val="20"/>
          <w:rPrChange w:id="244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i w:val="0"/>
          <w:sz w:val="20"/>
          <w:rPrChange w:id="245" w:author="Lisa Dooley" w:date="2024-02-25T12:33:00Z">
            <w:rPr>
              <w:rFonts w:asciiTheme="minorHAnsi" w:hAnsiTheme="minorHAnsi" w:cstheme="minorHAnsi"/>
              <w:b/>
              <w:i w:val="0"/>
              <w:szCs w:val="24"/>
            </w:rPr>
          </w:rPrChange>
        </w:rPr>
        <w:t>RECOMMENDATION TO APPROVE HIRING JANE HYDE AS THE SECONDARY COMPOST SITE ATTENDANT AT THE RATE OF $15 PER HOUR.</w:t>
      </w:r>
    </w:p>
    <w:p w14:paraId="70332D8F" w14:textId="15151F5B" w:rsidR="002C1922" w:rsidRPr="00C86615" w:rsidRDefault="00E23F19" w:rsidP="00E23F19">
      <w:pPr>
        <w:tabs>
          <w:tab w:val="left" w:pos="0"/>
        </w:tabs>
        <w:suppressAutoHyphens/>
        <w:rPr>
          <w:rFonts w:asciiTheme="minorHAnsi" w:hAnsiTheme="minorHAnsi" w:cstheme="minorHAnsi"/>
          <w:bCs/>
          <w:iCs/>
        </w:rPr>
      </w:pPr>
      <w:r w:rsidRPr="00C86615">
        <w:rPr>
          <w:rFonts w:asciiTheme="minorHAnsi" w:hAnsiTheme="minorHAnsi" w:cstheme="minorHAnsi"/>
          <w:bCs/>
          <w:iCs/>
        </w:rPr>
        <w:t xml:space="preserve">On a motion by N. McGaw, seconded by J. Garman, and voted on 0-7, Council rejects the recommendation to hire Jane Hyde as the secondary compost site attendant at the rate of $15 per hour.  Ms. Hyde notified the </w:t>
      </w:r>
      <w:ins w:id="246" w:author="Lisa Dooley" w:date="2024-02-25T12:34:00Z">
        <w:r w:rsidR="00C86615">
          <w:rPr>
            <w:rFonts w:asciiTheme="minorHAnsi" w:hAnsiTheme="minorHAnsi" w:cstheme="minorHAnsi"/>
            <w:bCs/>
            <w:iCs/>
          </w:rPr>
          <w:t>T</w:t>
        </w:r>
      </w:ins>
      <w:del w:id="247" w:author="Lisa Dooley" w:date="2024-02-25T12:34:00Z">
        <w:r w:rsidRPr="00C86615" w:rsidDel="00C86615">
          <w:rPr>
            <w:rFonts w:asciiTheme="minorHAnsi" w:hAnsiTheme="minorHAnsi" w:cstheme="minorHAnsi"/>
            <w:bCs/>
            <w:iCs/>
          </w:rPr>
          <w:delText>t</w:delText>
        </w:r>
      </w:del>
      <w:r w:rsidRPr="00C86615">
        <w:rPr>
          <w:rFonts w:asciiTheme="minorHAnsi" w:hAnsiTheme="minorHAnsi" w:cstheme="minorHAnsi"/>
          <w:bCs/>
          <w:iCs/>
        </w:rPr>
        <w:t>own she is no longer interested in the position.</w:t>
      </w:r>
    </w:p>
    <w:p w14:paraId="5C988845" w14:textId="77777777" w:rsidR="00E23F19" w:rsidRPr="00C86615" w:rsidRDefault="00E23F19" w:rsidP="00E23F19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248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</w:p>
    <w:p w14:paraId="746A695E" w14:textId="5A61E1B8" w:rsidR="002C1922" w:rsidRPr="00C86615" w:rsidRDefault="002C1922" w:rsidP="002C1922">
      <w:pPr>
        <w:tabs>
          <w:tab w:val="left" w:pos="0"/>
        </w:tabs>
        <w:suppressAutoHyphens/>
        <w:rPr>
          <w:rFonts w:asciiTheme="minorHAnsi" w:hAnsiTheme="minorHAnsi" w:cstheme="minorHAnsi"/>
          <w:b/>
          <w:spacing w:val="-3"/>
          <w:rPrChange w:id="249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250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>RECOMMENDATION TO APPROVE REMOVING 65 E. 4</w:t>
      </w:r>
      <w:r w:rsidRPr="00C86615">
        <w:rPr>
          <w:rFonts w:asciiTheme="minorHAnsi" w:hAnsiTheme="minorHAnsi" w:cstheme="minorHAnsi"/>
          <w:b/>
          <w:spacing w:val="-3"/>
          <w:vertAlign w:val="superscript"/>
          <w:rPrChange w:id="251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  <w:vertAlign w:val="superscript"/>
            </w:rPr>
          </w:rPrChange>
        </w:rPr>
        <w:t>TH</w:t>
      </w:r>
      <w:r w:rsidRPr="00C86615">
        <w:rPr>
          <w:rFonts w:asciiTheme="minorHAnsi" w:hAnsiTheme="minorHAnsi" w:cstheme="minorHAnsi"/>
          <w:b/>
          <w:spacing w:val="-3"/>
          <w:rPrChange w:id="252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 STREET AREA FOR PARKING AND TURN THIS AREA BACK INTO RESIDENTIAL PERMIT PARKING FOR RESIDENTS OF E. 4</w:t>
      </w:r>
      <w:r w:rsidRPr="00C86615">
        <w:rPr>
          <w:rFonts w:asciiTheme="minorHAnsi" w:hAnsiTheme="minorHAnsi" w:cstheme="minorHAnsi"/>
          <w:b/>
          <w:spacing w:val="-3"/>
          <w:vertAlign w:val="superscript"/>
          <w:rPrChange w:id="253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  <w:vertAlign w:val="superscript"/>
            </w:rPr>
          </w:rPrChange>
        </w:rPr>
        <w:t>TH</w:t>
      </w:r>
      <w:r w:rsidRPr="00C86615">
        <w:rPr>
          <w:rFonts w:asciiTheme="minorHAnsi" w:hAnsiTheme="minorHAnsi" w:cstheme="minorHAnsi"/>
          <w:b/>
          <w:spacing w:val="-3"/>
          <w:rPrChange w:id="254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 STREET WITH #4 PERMITS.</w:t>
      </w:r>
    </w:p>
    <w:p w14:paraId="31593DAD" w14:textId="2EDA14E4" w:rsidR="002C1922" w:rsidRPr="00C86615" w:rsidRDefault="00E23F19" w:rsidP="00E23F19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255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Cs/>
          <w:spacing w:val="-3"/>
          <w:rPrChange w:id="256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>On a motion by N. McGaw, seconded by J. Kressler, and voted on unanimously, Council approved removing the 65 E. 4</w:t>
      </w:r>
      <w:r w:rsidRPr="00C86615">
        <w:rPr>
          <w:rFonts w:asciiTheme="minorHAnsi" w:hAnsiTheme="minorHAnsi" w:cstheme="minorHAnsi"/>
          <w:bCs/>
          <w:spacing w:val="-3"/>
          <w:vertAlign w:val="superscript"/>
          <w:rPrChange w:id="257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  <w:vertAlign w:val="superscript"/>
            </w:rPr>
          </w:rPrChange>
        </w:rPr>
        <w:t>th</w:t>
      </w:r>
      <w:r w:rsidRPr="00C86615">
        <w:rPr>
          <w:rFonts w:asciiTheme="minorHAnsi" w:hAnsiTheme="minorHAnsi" w:cstheme="minorHAnsi"/>
          <w:bCs/>
          <w:spacing w:val="-3"/>
          <w:rPrChange w:id="258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 xml:space="preserve"> Street area for parking and turn this area back into residential permit parking for residents of E. 4</w:t>
      </w:r>
      <w:r w:rsidRPr="00C86615">
        <w:rPr>
          <w:rFonts w:asciiTheme="minorHAnsi" w:hAnsiTheme="minorHAnsi" w:cstheme="minorHAnsi"/>
          <w:bCs/>
          <w:spacing w:val="-3"/>
          <w:vertAlign w:val="superscript"/>
          <w:rPrChange w:id="259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  <w:vertAlign w:val="superscript"/>
            </w:rPr>
          </w:rPrChange>
        </w:rPr>
        <w:t>th</w:t>
      </w:r>
      <w:r w:rsidRPr="00C86615">
        <w:rPr>
          <w:rFonts w:asciiTheme="minorHAnsi" w:hAnsiTheme="minorHAnsi" w:cstheme="minorHAnsi"/>
          <w:bCs/>
          <w:spacing w:val="-3"/>
          <w:rPrChange w:id="260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  <w:t xml:space="preserve"> Street with #4 permits.</w:t>
      </w:r>
    </w:p>
    <w:p w14:paraId="271F0FDA" w14:textId="77777777" w:rsidR="00E23F19" w:rsidRPr="00C86615" w:rsidRDefault="00E23F19" w:rsidP="00E23F19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rPrChange w:id="261" w:author="Lisa Dooley" w:date="2024-02-25T12:33:00Z">
            <w:rPr>
              <w:rFonts w:asciiTheme="minorHAnsi" w:hAnsiTheme="minorHAnsi" w:cstheme="minorHAnsi"/>
              <w:bCs/>
              <w:spacing w:val="-3"/>
              <w:sz w:val="24"/>
              <w:szCs w:val="24"/>
            </w:rPr>
          </w:rPrChange>
        </w:rPr>
      </w:pPr>
    </w:p>
    <w:p w14:paraId="479FD982" w14:textId="65C9A696" w:rsidR="002C1922" w:rsidRPr="00C86615" w:rsidRDefault="002C1922" w:rsidP="002C1922">
      <w:pPr>
        <w:tabs>
          <w:tab w:val="left" w:pos="0"/>
        </w:tabs>
        <w:suppressAutoHyphens/>
        <w:rPr>
          <w:rFonts w:asciiTheme="minorHAnsi" w:hAnsiTheme="minorHAnsi" w:cstheme="minorHAnsi"/>
          <w:b/>
          <w:spacing w:val="-3"/>
          <w:rPrChange w:id="262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</w:pPr>
      <w:r w:rsidRPr="00C86615">
        <w:rPr>
          <w:rFonts w:asciiTheme="minorHAnsi" w:hAnsiTheme="minorHAnsi" w:cstheme="minorHAnsi"/>
          <w:b/>
          <w:spacing w:val="-3"/>
          <w:rPrChange w:id="263" w:author="Lisa Dooley" w:date="2024-02-25T12:33:00Z">
            <w:rPr>
              <w:rFonts w:asciiTheme="minorHAnsi" w:hAnsiTheme="minorHAnsi" w:cstheme="minorHAnsi"/>
              <w:b/>
              <w:spacing w:val="-3"/>
              <w:sz w:val="24"/>
              <w:szCs w:val="24"/>
            </w:rPr>
          </w:rPrChange>
        </w:rPr>
        <w:t xml:space="preserve">RECOMMENDATION TO APPROVE ADVERTISING THE VENDOR ORDINANCE. </w:t>
      </w:r>
    </w:p>
    <w:p w14:paraId="4637AF84" w14:textId="203CDFE2" w:rsidR="002C1922" w:rsidRPr="00C86615" w:rsidRDefault="00060473" w:rsidP="004D1AAC">
      <w:pPr>
        <w:rPr>
          <w:rFonts w:asciiTheme="minorHAnsi" w:hAnsiTheme="minorHAnsi" w:cstheme="minorHAnsi"/>
          <w:bCs/>
          <w:color w:val="000000" w:themeColor="text1"/>
          <w:rPrChange w:id="264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bCs/>
          <w:color w:val="000000" w:themeColor="text1"/>
          <w:rPrChange w:id="265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  <w:t xml:space="preserve">On a motion by T. Bell, seconded by N. McGaw, and voted on unanimously, Council approved to advertise the vendor ordinance. </w:t>
      </w:r>
    </w:p>
    <w:p w14:paraId="0A79CFF8" w14:textId="77777777" w:rsidR="00060473" w:rsidRPr="00C86615" w:rsidRDefault="00060473" w:rsidP="004D1AAC">
      <w:pPr>
        <w:rPr>
          <w:rFonts w:asciiTheme="minorHAnsi" w:hAnsiTheme="minorHAnsi" w:cstheme="minorHAnsi"/>
          <w:bCs/>
          <w:color w:val="000000" w:themeColor="text1"/>
          <w:rPrChange w:id="266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</w:p>
    <w:p w14:paraId="7CDD7330" w14:textId="32969620" w:rsidR="00060473" w:rsidRPr="00C86615" w:rsidRDefault="00060473" w:rsidP="004D1AAC">
      <w:pPr>
        <w:rPr>
          <w:rFonts w:asciiTheme="minorHAnsi" w:hAnsiTheme="minorHAnsi" w:cstheme="minorHAnsi"/>
          <w:bCs/>
          <w:color w:val="000000" w:themeColor="text1"/>
          <w:rPrChange w:id="267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bCs/>
          <w:color w:val="000000" w:themeColor="text1"/>
          <w:rPrChange w:id="268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  <w:t xml:space="preserve">On a motion by B. Crawford, seconded by J. Garman, and voted on unanimously, Council adjourned </w:t>
      </w:r>
      <w:ins w:id="269" w:author="Lisa Dooley" w:date="2024-02-24T20:49:00Z">
        <w:r w:rsidR="00E27BED" w:rsidRPr="00C86615">
          <w:rPr>
            <w:rFonts w:asciiTheme="minorHAnsi" w:hAnsiTheme="minorHAnsi" w:cstheme="minorHAnsi"/>
            <w:bCs/>
            <w:color w:val="000000" w:themeColor="text1"/>
            <w:rPrChange w:id="270" w:author="Lisa Dooley" w:date="2024-02-25T12:33:00Z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rPrChange>
          </w:rPr>
          <w:t>in</w:t>
        </w:r>
      </w:ins>
      <w:r w:rsidRPr="00C86615">
        <w:rPr>
          <w:rFonts w:asciiTheme="minorHAnsi" w:hAnsiTheme="minorHAnsi" w:cstheme="minorHAnsi"/>
          <w:bCs/>
          <w:color w:val="000000" w:themeColor="text1"/>
          <w:rPrChange w:id="271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  <w:t>to an executive session</w:t>
      </w:r>
      <w:ins w:id="272" w:author="Lisa Dooley" w:date="2024-02-25T12:59:00Z">
        <w:r w:rsidR="00AE1D01">
          <w:rPr>
            <w:rFonts w:asciiTheme="minorHAnsi" w:hAnsiTheme="minorHAnsi" w:cstheme="minorHAnsi"/>
            <w:bCs/>
            <w:color w:val="000000" w:themeColor="text1"/>
          </w:rPr>
          <w:t xml:space="preserve"> regarding a cod</w:t>
        </w:r>
      </w:ins>
      <w:ins w:id="273" w:author="Lisa Dooley" w:date="2024-02-25T13:00:00Z">
        <w:r w:rsidR="00AE1D01">
          <w:rPr>
            <w:rFonts w:asciiTheme="minorHAnsi" w:hAnsiTheme="minorHAnsi" w:cstheme="minorHAnsi"/>
            <w:bCs/>
            <w:color w:val="000000" w:themeColor="text1"/>
          </w:rPr>
          <w:t>e legal matter</w:t>
        </w:r>
      </w:ins>
      <w:r w:rsidRPr="00C86615">
        <w:rPr>
          <w:rFonts w:asciiTheme="minorHAnsi" w:hAnsiTheme="minorHAnsi" w:cstheme="minorHAnsi"/>
          <w:bCs/>
          <w:color w:val="000000" w:themeColor="text1"/>
          <w:rPrChange w:id="274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  <w:t xml:space="preserve"> at 8:52 p.m. and did not reconvene. </w:t>
      </w:r>
    </w:p>
    <w:p w14:paraId="330ADD8A" w14:textId="42E1B553" w:rsidR="00060473" w:rsidRPr="00C86615" w:rsidRDefault="00060473" w:rsidP="004D1AAC">
      <w:pPr>
        <w:rPr>
          <w:ins w:id="275" w:author="Lisa Dooley" w:date="2024-02-24T20:50:00Z"/>
          <w:rFonts w:asciiTheme="minorHAnsi" w:hAnsiTheme="minorHAnsi" w:cstheme="minorHAnsi"/>
          <w:bCs/>
          <w:color w:val="000000" w:themeColor="text1"/>
          <w:rPrChange w:id="276" w:author="Lisa Dooley" w:date="2024-02-25T12:33:00Z">
            <w:rPr>
              <w:ins w:id="277" w:author="Lisa Dooley" w:date="2024-02-24T20:50:00Z"/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  <w:r w:rsidRPr="00C86615">
        <w:rPr>
          <w:rFonts w:asciiTheme="minorHAnsi" w:hAnsiTheme="minorHAnsi" w:cstheme="minorHAnsi"/>
          <w:bCs/>
          <w:color w:val="000000" w:themeColor="text1"/>
          <w:rPrChange w:id="278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  <w:t xml:space="preserve"> </w:t>
      </w:r>
    </w:p>
    <w:p w14:paraId="510A6307" w14:textId="77777777" w:rsidR="00E27BED" w:rsidRPr="00C86615" w:rsidRDefault="00E27BED" w:rsidP="004D1AAC">
      <w:pPr>
        <w:rPr>
          <w:ins w:id="279" w:author="Lisa Dooley" w:date="2024-02-24T20:50:00Z"/>
          <w:rFonts w:asciiTheme="minorHAnsi" w:hAnsiTheme="minorHAnsi" w:cstheme="minorHAnsi"/>
          <w:bCs/>
          <w:color w:val="000000" w:themeColor="text1"/>
          <w:rPrChange w:id="280" w:author="Lisa Dooley" w:date="2024-02-25T12:33:00Z">
            <w:rPr>
              <w:ins w:id="281" w:author="Lisa Dooley" w:date="2024-02-24T20:50:00Z"/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</w:p>
    <w:p w14:paraId="32A1E830" w14:textId="77777777" w:rsidR="00E27BED" w:rsidRPr="00C86615" w:rsidRDefault="00E27BED" w:rsidP="00E27BED">
      <w:pPr>
        <w:tabs>
          <w:tab w:val="left" w:pos="270"/>
        </w:tabs>
        <w:suppressAutoHyphens/>
        <w:jc w:val="right"/>
        <w:rPr>
          <w:ins w:id="282" w:author="Lisa Dooley" w:date="2024-02-24T20:50:00Z"/>
          <w:rFonts w:asciiTheme="minorHAnsi" w:hAnsiTheme="minorHAnsi" w:cstheme="minorHAnsi"/>
          <w:bCs/>
          <w:color w:val="000000" w:themeColor="text1"/>
          <w:rPrChange w:id="283" w:author="Lisa Dooley" w:date="2024-02-25T12:33:00Z">
            <w:rPr>
              <w:ins w:id="284" w:author="Lisa Dooley" w:date="2024-02-24T20:50:00Z"/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  <w:bookmarkStart w:id="285" w:name="_Hlk158446112"/>
      <w:ins w:id="286" w:author="Lisa Dooley" w:date="2024-02-24T20:50:00Z">
        <w:r w:rsidRPr="00C86615">
          <w:rPr>
            <w:rFonts w:asciiTheme="minorHAnsi" w:hAnsiTheme="minorHAnsi" w:cstheme="minorHAnsi"/>
            <w:bCs/>
            <w:color w:val="000000" w:themeColor="text1"/>
            <w:rPrChange w:id="287" w:author="Lisa Dooley" w:date="2024-02-25T12:33:00Z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rPrChange>
          </w:rPr>
          <w:t>Lisa Dooley</w:t>
        </w:r>
      </w:ins>
    </w:p>
    <w:p w14:paraId="085555FA" w14:textId="77777777" w:rsidR="00E27BED" w:rsidRPr="00C86615" w:rsidRDefault="00E27BED" w:rsidP="00E27BED">
      <w:pPr>
        <w:tabs>
          <w:tab w:val="left" w:pos="270"/>
        </w:tabs>
        <w:suppressAutoHyphens/>
        <w:jc w:val="right"/>
        <w:rPr>
          <w:ins w:id="288" w:author="Lisa Dooley" w:date="2024-02-24T20:50:00Z"/>
          <w:rFonts w:asciiTheme="minorHAnsi" w:hAnsiTheme="minorHAnsi" w:cstheme="minorHAnsi"/>
          <w:bCs/>
          <w:color w:val="000000" w:themeColor="text1"/>
          <w:rPrChange w:id="289" w:author="Lisa Dooley" w:date="2024-02-25T12:33:00Z">
            <w:rPr>
              <w:ins w:id="290" w:author="Lisa Dooley" w:date="2024-02-24T20:50:00Z"/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  <w:ins w:id="291" w:author="Lisa Dooley" w:date="2024-02-24T20:50:00Z">
        <w:r w:rsidRPr="00C86615">
          <w:rPr>
            <w:rFonts w:asciiTheme="minorHAnsi" w:hAnsiTheme="minorHAnsi" w:cstheme="minorHAnsi"/>
            <w:bCs/>
            <w:color w:val="000000" w:themeColor="text1"/>
            <w:rPrChange w:id="292" w:author="Lisa Dooley" w:date="2024-02-25T12:33:00Z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rPrChange>
          </w:rPr>
          <w:t>Town Manager/Secretary/Treasurer</w:t>
        </w:r>
      </w:ins>
    </w:p>
    <w:bookmarkEnd w:id="285"/>
    <w:p w14:paraId="48977744" w14:textId="77777777" w:rsidR="00E27BED" w:rsidRPr="00C86615" w:rsidRDefault="00E27BED" w:rsidP="004D1AAC">
      <w:pPr>
        <w:rPr>
          <w:rFonts w:asciiTheme="minorHAnsi" w:hAnsiTheme="minorHAnsi" w:cstheme="minorHAnsi"/>
          <w:bCs/>
          <w:color w:val="000000" w:themeColor="text1"/>
          <w:rPrChange w:id="293" w:author="Lisa Dooley" w:date="2024-02-25T12:33:00Z">
            <w:rPr>
              <w:rFonts w:asciiTheme="minorHAnsi" w:hAnsiTheme="minorHAnsi" w:cstheme="minorHAnsi"/>
              <w:bCs/>
              <w:color w:val="000000" w:themeColor="text1"/>
              <w:sz w:val="22"/>
              <w:szCs w:val="22"/>
            </w:rPr>
          </w:rPrChange>
        </w:rPr>
      </w:pPr>
    </w:p>
    <w:sectPr w:rsidR="00E27BED" w:rsidRPr="00C866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A639" w14:textId="77777777" w:rsidR="002C1922" w:rsidRDefault="002C1922" w:rsidP="002C1922">
      <w:r>
        <w:separator/>
      </w:r>
    </w:p>
  </w:endnote>
  <w:endnote w:type="continuationSeparator" w:id="0">
    <w:p w14:paraId="4BFD3988" w14:textId="77777777" w:rsidR="002C1922" w:rsidRDefault="002C1922" w:rsidP="002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D56C" w14:textId="3FABB906" w:rsidR="002C1922" w:rsidRPr="00BF02E2" w:rsidRDefault="002C1922">
    <w:pPr>
      <w:pStyle w:val="Footer"/>
      <w:rPr>
        <w:rFonts w:asciiTheme="minorHAnsi" w:hAnsiTheme="minorHAnsi" w:cstheme="minorHAnsi"/>
        <w:sz w:val="22"/>
        <w:szCs w:val="22"/>
        <w:rPrChange w:id="294" w:author="Lisa Dooley" w:date="2024-02-25T12:32:00Z">
          <w:rPr/>
        </w:rPrChange>
      </w:rPr>
    </w:pPr>
    <w:r w:rsidRPr="00BF02E2">
      <w:rPr>
        <w:rFonts w:asciiTheme="minorHAnsi" w:hAnsiTheme="minorHAnsi" w:cstheme="minorHAnsi"/>
        <w:sz w:val="22"/>
        <w:szCs w:val="22"/>
        <w:rPrChange w:id="295" w:author="Lisa Dooley" w:date="2024-02-25T12:32:00Z">
          <w:rPr/>
        </w:rPrChange>
      </w:rPr>
      <w:t>Town Council Minutes, February 12,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9A8" w14:textId="77777777" w:rsidR="002C1922" w:rsidRDefault="002C1922" w:rsidP="002C1922">
      <w:r>
        <w:separator/>
      </w:r>
    </w:p>
  </w:footnote>
  <w:footnote w:type="continuationSeparator" w:id="0">
    <w:p w14:paraId="7C13EF79" w14:textId="77777777" w:rsidR="002C1922" w:rsidRDefault="002C1922" w:rsidP="002C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F54"/>
    <w:multiLevelType w:val="hybridMultilevel"/>
    <w:tmpl w:val="2AE28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86D51"/>
    <w:multiLevelType w:val="hybridMultilevel"/>
    <w:tmpl w:val="8E605FF2"/>
    <w:lvl w:ilvl="0" w:tplc="19EE161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C967C1"/>
    <w:multiLevelType w:val="hybridMultilevel"/>
    <w:tmpl w:val="291C77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311326">
    <w:abstractNumId w:val="2"/>
  </w:num>
  <w:num w:numId="2" w16cid:durableId="34545365">
    <w:abstractNumId w:val="0"/>
  </w:num>
  <w:num w:numId="3" w16cid:durableId="10121046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Dooley">
    <w15:presenceInfo w15:providerId="AD" w15:userId="S::ldooley@bloomsburgpa.org::fbb1769c-e4f4-4923-bbc0-9d29016b5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comments="0" w:insDel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C"/>
    <w:rsid w:val="00060473"/>
    <w:rsid w:val="00072E6B"/>
    <w:rsid w:val="000826AF"/>
    <w:rsid w:val="000849F1"/>
    <w:rsid w:val="000C1ED5"/>
    <w:rsid w:val="000C1F9B"/>
    <w:rsid w:val="002C1922"/>
    <w:rsid w:val="00396716"/>
    <w:rsid w:val="004D1AAC"/>
    <w:rsid w:val="0051309D"/>
    <w:rsid w:val="00633138"/>
    <w:rsid w:val="006533B0"/>
    <w:rsid w:val="008C04B8"/>
    <w:rsid w:val="00902770"/>
    <w:rsid w:val="00913655"/>
    <w:rsid w:val="00991A7F"/>
    <w:rsid w:val="00AD304C"/>
    <w:rsid w:val="00AE1D01"/>
    <w:rsid w:val="00AE3388"/>
    <w:rsid w:val="00BF02E2"/>
    <w:rsid w:val="00C86615"/>
    <w:rsid w:val="00E23F19"/>
    <w:rsid w:val="00E27BED"/>
    <w:rsid w:val="00F70D43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134A"/>
  <w15:chartTrackingRefBased/>
  <w15:docId w15:val="{710E1FE5-3E12-4700-85CD-EBDBF01E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A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AA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1AA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AAC"/>
    <w:rPr>
      <w:rFonts w:ascii="Calibri" w:eastAsia="Calibri" w:hAnsi="Calibri" w:cs="Times New Roman"/>
      <w:kern w:val="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1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22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22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C1922"/>
    <w:pPr>
      <w:spacing w:line="360" w:lineRule="auto"/>
      <w:ind w:left="720" w:right="1008" w:hanging="360"/>
      <w:contextualSpacing/>
      <w:jc w:val="both"/>
    </w:pPr>
    <w:rPr>
      <w:snapToGrid w:val="0"/>
    </w:rPr>
  </w:style>
  <w:style w:type="paragraph" w:styleId="BodyText">
    <w:name w:val="Body Text"/>
    <w:basedOn w:val="Normal"/>
    <w:link w:val="BodyTextChar"/>
    <w:unhideWhenUsed/>
    <w:rsid w:val="002C1922"/>
    <w:rPr>
      <w:rFonts w:ascii="Times New Roman" w:hAnsi="Times New Roman"/>
      <w:i/>
      <w:sz w:val="24"/>
    </w:rPr>
  </w:style>
  <w:style w:type="character" w:customStyle="1" w:styleId="BodyTextChar">
    <w:name w:val="Body Text Char"/>
    <w:basedOn w:val="DefaultParagraphFont"/>
    <w:link w:val="BodyText"/>
    <w:rsid w:val="002C1922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E27BE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10</cp:revision>
  <dcterms:created xsi:type="dcterms:W3CDTF">2024-02-12T12:58:00Z</dcterms:created>
  <dcterms:modified xsi:type="dcterms:W3CDTF">2024-02-25T19:12:00Z</dcterms:modified>
</cp:coreProperties>
</file>